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BB" w:rsidRDefault="00FB5DBB" w:rsidP="0034579D">
      <w:pPr>
        <w:rPr>
          <w:b/>
        </w:rPr>
      </w:pPr>
    </w:p>
    <w:p w:rsidR="00FB5DBB" w:rsidRDefault="00FB5DBB" w:rsidP="0034579D">
      <w:pPr>
        <w:rPr>
          <w:b/>
        </w:rPr>
      </w:pPr>
    </w:p>
    <w:p w:rsidR="00FB5DBB" w:rsidRDefault="00FB5DBB" w:rsidP="0034579D">
      <w:pPr>
        <w:rPr>
          <w:b/>
        </w:rPr>
      </w:pPr>
    </w:p>
    <w:p w:rsidR="00FB5DBB" w:rsidRDefault="00FB5DBB" w:rsidP="0034579D">
      <w:pPr>
        <w:rPr>
          <w:b/>
        </w:rPr>
      </w:pPr>
    </w:p>
    <w:p w:rsidR="00FB5DBB" w:rsidRDefault="00FB5DBB" w:rsidP="0034579D">
      <w:pPr>
        <w:rPr>
          <w:b/>
        </w:rPr>
      </w:pPr>
    </w:p>
    <w:p w:rsidR="00FB5DBB" w:rsidRDefault="00FB5DBB" w:rsidP="0034579D">
      <w:pPr>
        <w:rPr>
          <w:b/>
        </w:rPr>
      </w:pPr>
    </w:p>
    <w:p w:rsidR="00895898" w:rsidRDefault="00E53CFA" w:rsidP="0034579D">
      <w:pPr>
        <w:rPr>
          <w:b/>
        </w:rPr>
      </w:pPr>
      <w:r>
        <w:rPr>
          <w:b/>
          <w:noProof/>
        </w:rPr>
        <mc:AlternateContent>
          <mc:Choice Requires="wps">
            <w:drawing>
              <wp:anchor distT="0" distB="0" distL="114300" distR="114300" simplePos="0" relativeHeight="251657728" behindDoc="0" locked="0" layoutInCell="1" allowOverlap="1" wp14:anchorId="6AB98812" wp14:editId="6AA611D3">
                <wp:simplePos x="0" y="0"/>
                <wp:positionH relativeFrom="column">
                  <wp:posOffset>2443480</wp:posOffset>
                </wp:positionH>
                <wp:positionV relativeFrom="paragraph">
                  <wp:posOffset>-4445</wp:posOffset>
                </wp:positionV>
                <wp:extent cx="3157220" cy="17526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1752600"/>
                        </a:xfrm>
                        <a:prstGeom prst="rect">
                          <a:avLst/>
                        </a:prstGeom>
                        <a:solidFill>
                          <a:srgbClr val="FFFFFF"/>
                        </a:solidFill>
                        <a:ln w="9525">
                          <a:solidFill>
                            <a:srgbClr val="000000"/>
                          </a:solidFill>
                          <a:miter lim="800000"/>
                          <a:headEnd/>
                          <a:tailEnd/>
                        </a:ln>
                      </wps:spPr>
                      <wps:txbx>
                        <w:txbxContent>
                          <w:p w:rsidR="00290973" w:rsidRDefault="00290973" w:rsidP="00463D6D">
                            <w:pPr>
                              <w:spacing w:line="360" w:lineRule="auto"/>
                              <w:jc w:val="center"/>
                              <w:rPr>
                                <w:b/>
                                <w:sz w:val="40"/>
                                <w:szCs w:val="40"/>
                              </w:rPr>
                            </w:pPr>
                            <w:r>
                              <w:rPr>
                                <w:b/>
                                <w:sz w:val="40"/>
                                <w:szCs w:val="40"/>
                              </w:rPr>
                              <w:t>Algemene voorwaarden NOC*NSF/ASK</w:t>
                            </w:r>
                          </w:p>
                          <w:p w:rsidR="00290973" w:rsidRDefault="00FB5DBB" w:rsidP="00463D6D">
                            <w:pPr>
                              <w:spacing w:line="360" w:lineRule="auto"/>
                              <w:jc w:val="center"/>
                            </w:pPr>
                            <w:r>
                              <w:rPr>
                                <w:b/>
                                <w:sz w:val="40"/>
                                <w:szCs w:val="40"/>
                              </w:rPr>
                              <w:t xml:space="preserve">In Company  </w:t>
                            </w:r>
                            <w:r w:rsidR="00290973">
                              <w:rPr>
                                <w:b/>
                                <w:sz w:val="40"/>
                                <w:szCs w:val="40"/>
                              </w:rPr>
                              <w:t>Opleidingsactiviteiten</w:t>
                            </w:r>
                          </w:p>
                          <w:p w:rsidR="00290973" w:rsidRDefault="00290973" w:rsidP="00895898">
                            <w:pPr>
                              <w:rPr>
                                <w:b/>
                              </w:rPr>
                            </w:pPr>
                          </w:p>
                          <w:p w:rsidR="00290973" w:rsidRDefault="00290973" w:rsidP="00895898">
                            <w:pPr>
                              <w:rPr>
                                <w:b/>
                              </w:rPr>
                            </w:pPr>
                          </w:p>
                          <w:p w:rsidR="00290973" w:rsidRPr="00895898" w:rsidRDefault="00290973" w:rsidP="008958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4pt;margin-top:-.35pt;width:248.6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">
                <v:textbox>
                  <w:txbxContent>
                    <w:p w:rsidR="00290973" w:rsidRDefault="00290973" w:rsidP="00463D6D">
                      <w:pPr>
                        <w:spacing w:line="360" w:lineRule="auto"/>
                        <w:jc w:val="center"/>
                        <w:rPr>
                          <w:b/>
                          <w:sz w:val="40"/>
                          <w:szCs w:val="40"/>
                        </w:rPr>
                      </w:pPr>
                      <w:r>
                        <w:rPr>
                          <w:b/>
                          <w:sz w:val="40"/>
                          <w:szCs w:val="40"/>
                        </w:rPr>
                        <w:t>Algemene voorwaarden NOC*NSF/ASK</w:t>
                      </w:r>
                    </w:p>
                    <w:p w:rsidR="00290973" w:rsidRDefault="00FB5DBB" w:rsidP="00463D6D">
                      <w:pPr>
                        <w:spacing w:line="360" w:lineRule="auto"/>
                        <w:jc w:val="center"/>
                      </w:pPr>
                      <w:r>
                        <w:rPr>
                          <w:b/>
                          <w:sz w:val="40"/>
                          <w:szCs w:val="40"/>
                        </w:rPr>
                        <w:t xml:space="preserve">In Company  </w:t>
                      </w:r>
                      <w:r w:rsidR="00290973">
                        <w:rPr>
                          <w:b/>
                          <w:sz w:val="40"/>
                          <w:szCs w:val="40"/>
                        </w:rPr>
                        <w:t>Opleidingsactiviteiten</w:t>
                      </w:r>
                    </w:p>
                    <w:p w:rsidR="00290973" w:rsidRDefault="00290973" w:rsidP="00895898">
                      <w:pPr>
                        <w:rPr>
                          <w:b/>
                        </w:rPr>
                      </w:pPr>
                    </w:p>
                    <w:p w:rsidR="00290973" w:rsidRDefault="00290973" w:rsidP="00895898">
                      <w:pPr>
                        <w:rPr>
                          <w:b/>
                        </w:rPr>
                      </w:pPr>
                    </w:p>
                    <w:p w:rsidR="00290973" w:rsidRPr="00895898" w:rsidRDefault="00290973" w:rsidP="00895898"/>
                  </w:txbxContent>
                </v:textbox>
              </v:shape>
            </w:pict>
          </mc:Fallback>
        </mc:AlternateContent>
      </w:r>
      <w:r>
        <w:rPr>
          <w:b/>
          <w:noProof/>
        </w:rPr>
        <w:drawing>
          <wp:inline distT="0" distB="0" distL="0" distR="0" wp14:anchorId="0006AC17" wp14:editId="1B049911">
            <wp:extent cx="2362200" cy="781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781050"/>
                    </a:xfrm>
                    <a:prstGeom prst="rect">
                      <a:avLst/>
                    </a:prstGeom>
                    <a:noFill/>
                    <a:ln>
                      <a:noFill/>
                    </a:ln>
                  </pic:spPr>
                </pic:pic>
              </a:graphicData>
            </a:graphic>
          </wp:inline>
        </w:drawing>
      </w:r>
      <w:r w:rsidR="00D82383">
        <w:rPr>
          <w:b/>
        </w:rPr>
        <w:tab/>
      </w:r>
    </w:p>
    <w:p w:rsidR="005D057D" w:rsidRDefault="005D057D" w:rsidP="0034579D">
      <w:pPr>
        <w:rPr>
          <w:b/>
        </w:rPr>
      </w:pPr>
    </w:p>
    <w:p w:rsidR="0035189E" w:rsidRDefault="0035189E" w:rsidP="0034579D">
      <w:pPr>
        <w:rPr>
          <w:b/>
        </w:rPr>
      </w:pPr>
    </w:p>
    <w:p w:rsidR="0035189E" w:rsidRPr="00CE1CA2" w:rsidRDefault="0035189E" w:rsidP="0034579D">
      <w:pPr>
        <w:rPr>
          <w:b/>
        </w:rPr>
      </w:pPr>
    </w:p>
    <w:p w:rsidR="00463D6D" w:rsidRDefault="00463D6D" w:rsidP="00580C8D">
      <w:pPr>
        <w:spacing w:line="260" w:lineRule="exact"/>
        <w:ind w:left="360"/>
        <w:rPr>
          <w:rFonts w:cs="Arial"/>
          <w:b/>
          <w:sz w:val="19"/>
          <w:szCs w:val="19"/>
        </w:rPr>
      </w:pPr>
    </w:p>
    <w:p w:rsidR="004104BE" w:rsidRDefault="004104BE" w:rsidP="0049470E">
      <w:pPr>
        <w:spacing w:line="260" w:lineRule="exact"/>
        <w:rPr>
          <w:rFonts w:cs="Arial"/>
          <w:b/>
          <w:sz w:val="19"/>
          <w:szCs w:val="19"/>
        </w:rPr>
      </w:pPr>
    </w:p>
    <w:p w:rsidR="004104BE" w:rsidRDefault="004104BE" w:rsidP="00580C8D">
      <w:pPr>
        <w:spacing w:line="260" w:lineRule="exact"/>
        <w:ind w:left="360"/>
        <w:rPr>
          <w:rFonts w:cs="Arial"/>
          <w:b/>
          <w:sz w:val="19"/>
          <w:szCs w:val="19"/>
        </w:rPr>
      </w:pPr>
    </w:p>
    <w:p w:rsidR="0035189E" w:rsidRPr="00463D6D" w:rsidRDefault="00463D6D" w:rsidP="00463D6D">
      <w:pPr>
        <w:spacing w:line="260" w:lineRule="exact"/>
        <w:rPr>
          <w:rFonts w:cs="Arial"/>
          <w:b/>
          <w:sz w:val="19"/>
          <w:szCs w:val="19"/>
        </w:rPr>
      </w:pPr>
      <w:r>
        <w:rPr>
          <w:rFonts w:cs="Arial"/>
          <w:b/>
          <w:sz w:val="19"/>
          <w:szCs w:val="19"/>
        </w:rPr>
        <w:t>Artikel 1</w:t>
      </w:r>
      <w:r>
        <w:rPr>
          <w:rFonts w:cs="Arial"/>
          <w:b/>
          <w:sz w:val="19"/>
          <w:szCs w:val="19"/>
        </w:rPr>
        <w:tab/>
      </w:r>
      <w:r w:rsidR="0035189E" w:rsidRPr="00CE1CA2">
        <w:rPr>
          <w:rFonts w:cs="Arial"/>
          <w:b/>
          <w:sz w:val="19"/>
          <w:szCs w:val="19"/>
        </w:rPr>
        <w:t>Begripsomschrijvingen</w:t>
      </w:r>
    </w:p>
    <w:p w:rsidR="00543B0B" w:rsidRDefault="00543B0B" w:rsidP="00463D6D">
      <w:pPr>
        <w:spacing w:line="260" w:lineRule="exact"/>
        <w:rPr>
          <w:rFonts w:cs="Arial"/>
          <w:sz w:val="19"/>
          <w:szCs w:val="19"/>
        </w:rPr>
      </w:pPr>
    </w:p>
    <w:tbl>
      <w:tblPr>
        <w:tblW w:w="0" w:type="auto"/>
        <w:tblLook w:val="04A0" w:firstRow="1" w:lastRow="0" w:firstColumn="1" w:lastColumn="0" w:noHBand="0" w:noVBand="1"/>
      </w:tblPr>
      <w:tblGrid>
        <w:gridCol w:w="2933"/>
        <w:gridCol w:w="6254"/>
      </w:tblGrid>
      <w:tr w:rsidR="00463D6D" w:rsidRPr="005B7DB8" w:rsidTr="00132DA9">
        <w:tc>
          <w:tcPr>
            <w:tcW w:w="2921" w:type="dxa"/>
            <w:shd w:val="clear" w:color="auto" w:fill="auto"/>
          </w:tcPr>
          <w:p w:rsidR="00B7318E" w:rsidRDefault="00463D6D" w:rsidP="005B7DB8">
            <w:pPr>
              <w:numPr>
                <w:ilvl w:val="0"/>
                <w:numId w:val="14"/>
              </w:numPr>
              <w:spacing w:line="260" w:lineRule="exact"/>
              <w:rPr>
                <w:rFonts w:cs="Arial"/>
                <w:sz w:val="19"/>
                <w:szCs w:val="19"/>
              </w:rPr>
            </w:pPr>
            <w:r w:rsidRPr="005B7DB8">
              <w:rPr>
                <w:rFonts w:cs="Arial"/>
                <w:sz w:val="19"/>
                <w:szCs w:val="19"/>
              </w:rPr>
              <w:t>NOC*NSF</w:t>
            </w:r>
            <w:r w:rsidR="00B7318E">
              <w:rPr>
                <w:rFonts w:cs="Arial"/>
                <w:sz w:val="19"/>
                <w:szCs w:val="19"/>
              </w:rPr>
              <w:t xml:space="preserve">:               </w:t>
            </w:r>
          </w:p>
          <w:p w:rsidR="00B7318E" w:rsidRDefault="00B7318E" w:rsidP="00B7318E">
            <w:pPr>
              <w:spacing w:line="260" w:lineRule="exact"/>
              <w:ind w:left="720"/>
              <w:rPr>
                <w:rFonts w:cs="Arial"/>
                <w:sz w:val="19"/>
                <w:szCs w:val="19"/>
              </w:rPr>
            </w:pPr>
          </w:p>
          <w:p w:rsidR="00463D6D" w:rsidRPr="005B7DB8" w:rsidRDefault="00B7318E" w:rsidP="005B7DB8">
            <w:pPr>
              <w:numPr>
                <w:ilvl w:val="0"/>
                <w:numId w:val="14"/>
              </w:numPr>
              <w:spacing w:line="260" w:lineRule="exact"/>
              <w:rPr>
                <w:rFonts w:cs="Arial"/>
                <w:sz w:val="19"/>
                <w:szCs w:val="19"/>
              </w:rPr>
            </w:pPr>
            <w:r>
              <w:rPr>
                <w:rFonts w:cs="Arial"/>
                <w:sz w:val="19"/>
                <w:szCs w:val="19"/>
              </w:rPr>
              <w:t>NOC*NSF</w:t>
            </w:r>
            <w:r w:rsidR="00463D6D" w:rsidRPr="005B7DB8">
              <w:rPr>
                <w:rFonts w:cs="Arial"/>
                <w:sz w:val="19"/>
                <w:szCs w:val="19"/>
              </w:rPr>
              <w:t>/ASK:</w:t>
            </w:r>
          </w:p>
        </w:tc>
        <w:tc>
          <w:tcPr>
            <w:tcW w:w="6254" w:type="dxa"/>
            <w:shd w:val="clear" w:color="auto" w:fill="auto"/>
          </w:tcPr>
          <w:p w:rsidR="0054582B" w:rsidRDefault="00B7318E" w:rsidP="00694E77">
            <w:pPr>
              <w:spacing w:line="260" w:lineRule="exact"/>
              <w:rPr>
                <w:rFonts w:cs="Arial"/>
                <w:sz w:val="19"/>
                <w:szCs w:val="19"/>
              </w:rPr>
            </w:pPr>
            <w:r>
              <w:rPr>
                <w:rFonts w:cs="Arial"/>
                <w:sz w:val="19"/>
                <w:szCs w:val="19"/>
              </w:rPr>
              <w:t>De verenging Nederlandse Olympisch Comité* Nederlandse Sport Federatie.</w:t>
            </w:r>
          </w:p>
          <w:p w:rsidR="00B7318E" w:rsidRPr="005B7DB8" w:rsidRDefault="00694E77" w:rsidP="00694E77">
            <w:pPr>
              <w:spacing w:line="260" w:lineRule="exact"/>
              <w:rPr>
                <w:rFonts w:cs="Arial"/>
                <w:sz w:val="19"/>
                <w:szCs w:val="19"/>
              </w:rPr>
            </w:pPr>
            <w:r>
              <w:rPr>
                <w:rFonts w:cs="Arial"/>
                <w:sz w:val="19"/>
                <w:szCs w:val="19"/>
              </w:rPr>
              <w:t>Academie voor Sportkader, een onderdeel van de afdeling Sportparticipatie van NOC*NSF.</w:t>
            </w:r>
          </w:p>
        </w:tc>
      </w:tr>
      <w:tr w:rsidR="00463D6D" w:rsidRPr="005B7DB8" w:rsidTr="00132DA9">
        <w:tc>
          <w:tcPr>
            <w:tcW w:w="2921" w:type="dxa"/>
            <w:shd w:val="clear" w:color="auto" w:fill="auto"/>
          </w:tcPr>
          <w:p w:rsidR="00463D6D" w:rsidRPr="005B7DB8" w:rsidRDefault="006F307A" w:rsidP="00FB5DBB">
            <w:pPr>
              <w:numPr>
                <w:ilvl w:val="0"/>
                <w:numId w:val="14"/>
              </w:numPr>
              <w:spacing w:line="260" w:lineRule="exact"/>
              <w:rPr>
                <w:rFonts w:cs="Arial"/>
                <w:sz w:val="19"/>
                <w:szCs w:val="19"/>
              </w:rPr>
            </w:pPr>
            <w:r>
              <w:rPr>
                <w:rFonts w:cs="Arial"/>
                <w:sz w:val="19"/>
                <w:szCs w:val="19"/>
              </w:rPr>
              <w:t>O</w:t>
            </w:r>
            <w:r w:rsidR="00FB5DBB">
              <w:rPr>
                <w:rFonts w:cs="Arial"/>
                <w:sz w:val="19"/>
                <w:szCs w:val="19"/>
              </w:rPr>
              <w:t>pdrachtgever</w:t>
            </w:r>
            <w:r w:rsidR="00463D6D" w:rsidRPr="005B7DB8">
              <w:rPr>
                <w:rFonts w:cs="Arial"/>
                <w:sz w:val="19"/>
                <w:szCs w:val="19"/>
              </w:rPr>
              <w:t>:</w:t>
            </w:r>
          </w:p>
        </w:tc>
        <w:tc>
          <w:tcPr>
            <w:tcW w:w="6254" w:type="dxa"/>
            <w:shd w:val="clear" w:color="auto" w:fill="auto"/>
          </w:tcPr>
          <w:p w:rsidR="00463D6D" w:rsidRPr="005B7DB8" w:rsidRDefault="006F307A" w:rsidP="00B31068">
            <w:pPr>
              <w:spacing w:line="260" w:lineRule="exact"/>
              <w:rPr>
                <w:rFonts w:cs="Arial"/>
                <w:sz w:val="19"/>
                <w:szCs w:val="19"/>
              </w:rPr>
            </w:pPr>
            <w:r>
              <w:rPr>
                <w:rFonts w:cs="Arial"/>
                <w:sz w:val="19"/>
                <w:szCs w:val="19"/>
              </w:rPr>
              <w:t>De natuurlijke of rechtspersoon, met wie een overe</w:t>
            </w:r>
            <w:r w:rsidR="00B31068">
              <w:rPr>
                <w:rFonts w:cs="Arial"/>
                <w:sz w:val="19"/>
                <w:szCs w:val="19"/>
              </w:rPr>
              <w:t xml:space="preserve">enkomst met betrekking tot deelname aan een In Company Opleiding </w:t>
            </w:r>
            <w:r>
              <w:rPr>
                <w:rFonts w:cs="Arial"/>
                <w:sz w:val="19"/>
                <w:szCs w:val="19"/>
              </w:rPr>
              <w:t xml:space="preserve">is gesloten. </w:t>
            </w:r>
          </w:p>
        </w:tc>
      </w:tr>
      <w:tr w:rsidR="00463D6D" w:rsidRPr="005B7DB8" w:rsidTr="00132DA9">
        <w:tc>
          <w:tcPr>
            <w:tcW w:w="2921" w:type="dxa"/>
            <w:shd w:val="clear" w:color="auto" w:fill="auto"/>
          </w:tcPr>
          <w:p w:rsidR="006F307A" w:rsidRDefault="006F307A" w:rsidP="00694E77">
            <w:pPr>
              <w:numPr>
                <w:ilvl w:val="0"/>
                <w:numId w:val="14"/>
              </w:numPr>
              <w:spacing w:line="260" w:lineRule="exact"/>
              <w:rPr>
                <w:rFonts w:cs="Arial"/>
                <w:sz w:val="19"/>
                <w:szCs w:val="19"/>
              </w:rPr>
            </w:pPr>
            <w:r>
              <w:rPr>
                <w:rFonts w:cs="Arial"/>
                <w:sz w:val="19"/>
                <w:szCs w:val="19"/>
              </w:rPr>
              <w:t>Deelnemer</w:t>
            </w:r>
          </w:p>
          <w:p w:rsidR="006F307A" w:rsidRDefault="006F307A" w:rsidP="006F307A">
            <w:pPr>
              <w:spacing w:line="260" w:lineRule="exact"/>
              <w:ind w:left="720"/>
              <w:rPr>
                <w:rFonts w:cs="Arial"/>
                <w:sz w:val="19"/>
                <w:szCs w:val="19"/>
              </w:rPr>
            </w:pPr>
          </w:p>
          <w:p w:rsidR="00463D6D" w:rsidRPr="005B7DB8" w:rsidRDefault="006F307A" w:rsidP="00694E77">
            <w:pPr>
              <w:numPr>
                <w:ilvl w:val="0"/>
                <w:numId w:val="14"/>
              </w:numPr>
              <w:spacing w:line="260" w:lineRule="exact"/>
              <w:rPr>
                <w:rFonts w:cs="Arial"/>
                <w:sz w:val="19"/>
                <w:szCs w:val="19"/>
              </w:rPr>
            </w:pPr>
            <w:r>
              <w:rPr>
                <w:rFonts w:cs="Arial"/>
                <w:sz w:val="19"/>
                <w:szCs w:val="19"/>
              </w:rPr>
              <w:t>O</w:t>
            </w:r>
            <w:r w:rsidR="00463D6D" w:rsidRPr="005B7DB8">
              <w:rPr>
                <w:rFonts w:cs="Arial"/>
                <w:sz w:val="19"/>
                <w:szCs w:val="19"/>
              </w:rPr>
              <w:t>pleidingsactiviteit:</w:t>
            </w:r>
          </w:p>
        </w:tc>
        <w:tc>
          <w:tcPr>
            <w:tcW w:w="6254" w:type="dxa"/>
            <w:shd w:val="clear" w:color="auto" w:fill="auto"/>
          </w:tcPr>
          <w:p w:rsidR="006F307A" w:rsidRDefault="006F307A" w:rsidP="006F307A">
            <w:pPr>
              <w:spacing w:line="260" w:lineRule="exact"/>
              <w:rPr>
                <w:rFonts w:cs="Arial"/>
                <w:sz w:val="19"/>
                <w:szCs w:val="19"/>
              </w:rPr>
            </w:pPr>
            <w:r>
              <w:rPr>
                <w:rFonts w:cs="Arial"/>
                <w:sz w:val="19"/>
                <w:szCs w:val="19"/>
              </w:rPr>
              <w:t xml:space="preserve">De natuurlijke persoon die feitelijk deelneemt aan de </w:t>
            </w:r>
            <w:r w:rsidR="00B31068">
              <w:rPr>
                <w:rFonts w:cs="Arial"/>
                <w:sz w:val="19"/>
                <w:szCs w:val="19"/>
              </w:rPr>
              <w:t xml:space="preserve">In Company </w:t>
            </w:r>
            <w:r>
              <w:rPr>
                <w:rFonts w:cs="Arial"/>
                <w:sz w:val="19"/>
                <w:szCs w:val="19"/>
              </w:rPr>
              <w:t>Opleiding</w:t>
            </w:r>
            <w:r w:rsidR="00B31068">
              <w:rPr>
                <w:rFonts w:cs="Arial"/>
                <w:sz w:val="19"/>
                <w:szCs w:val="19"/>
              </w:rPr>
              <w:t>.</w:t>
            </w:r>
            <w:r>
              <w:rPr>
                <w:rFonts w:cs="Arial"/>
                <w:sz w:val="19"/>
                <w:szCs w:val="19"/>
              </w:rPr>
              <w:t xml:space="preserve"> </w:t>
            </w:r>
          </w:p>
          <w:p w:rsidR="00463D6D" w:rsidRPr="00DD1E58" w:rsidRDefault="00463D6D" w:rsidP="006F307A">
            <w:pPr>
              <w:spacing w:line="260" w:lineRule="exact"/>
              <w:rPr>
                <w:rFonts w:cs="Arial"/>
                <w:sz w:val="19"/>
                <w:szCs w:val="19"/>
              </w:rPr>
            </w:pPr>
            <w:r w:rsidRPr="00DD1E58">
              <w:rPr>
                <w:rFonts w:cs="Arial"/>
                <w:sz w:val="19"/>
                <w:szCs w:val="19"/>
              </w:rPr>
              <w:t>Opleidingen, modulen, cursussen, workshops, trainingen</w:t>
            </w:r>
            <w:r w:rsidR="00950BCC" w:rsidRPr="00DD1E58">
              <w:rPr>
                <w:rFonts w:cs="Arial"/>
                <w:sz w:val="19"/>
                <w:szCs w:val="19"/>
              </w:rPr>
              <w:t>,</w:t>
            </w:r>
            <w:r w:rsidRPr="00DD1E58">
              <w:rPr>
                <w:rFonts w:cs="Arial"/>
                <w:sz w:val="19"/>
                <w:szCs w:val="19"/>
              </w:rPr>
              <w:t xml:space="preserve"> </w:t>
            </w:r>
            <w:r w:rsidR="0060260B" w:rsidRPr="00DD1E58">
              <w:rPr>
                <w:rFonts w:cs="Arial"/>
                <w:sz w:val="19"/>
                <w:szCs w:val="19"/>
              </w:rPr>
              <w:t>b</w:t>
            </w:r>
            <w:r w:rsidRPr="00DD1E58">
              <w:rPr>
                <w:rFonts w:cs="Arial"/>
                <w:sz w:val="19"/>
                <w:szCs w:val="19"/>
              </w:rPr>
              <w:t>ijscholingen</w:t>
            </w:r>
            <w:r w:rsidR="00950BCC" w:rsidRPr="00DD1E58">
              <w:rPr>
                <w:rFonts w:cs="Arial"/>
                <w:sz w:val="19"/>
                <w:szCs w:val="19"/>
              </w:rPr>
              <w:t xml:space="preserve">, </w:t>
            </w:r>
            <w:r w:rsidRPr="00DD1E58">
              <w:rPr>
                <w:rFonts w:cs="Arial"/>
                <w:sz w:val="19"/>
                <w:szCs w:val="19"/>
              </w:rPr>
              <w:t>etc. welke door of vanwege NOC*NSF/ASK worden verzorgd.</w:t>
            </w:r>
          </w:p>
        </w:tc>
      </w:tr>
      <w:tr w:rsidR="00463D6D" w:rsidRPr="005B7DB8" w:rsidTr="00132DA9">
        <w:tc>
          <w:tcPr>
            <w:tcW w:w="2921" w:type="dxa"/>
            <w:shd w:val="clear" w:color="auto" w:fill="auto"/>
          </w:tcPr>
          <w:p w:rsidR="00463D6D" w:rsidRPr="00DD1E58" w:rsidRDefault="00694E77" w:rsidP="00694E77">
            <w:pPr>
              <w:numPr>
                <w:ilvl w:val="0"/>
                <w:numId w:val="14"/>
              </w:numPr>
              <w:spacing w:line="260" w:lineRule="exact"/>
              <w:rPr>
                <w:rFonts w:cs="Arial"/>
                <w:sz w:val="19"/>
                <w:szCs w:val="19"/>
              </w:rPr>
            </w:pPr>
            <w:r>
              <w:rPr>
                <w:rFonts w:cs="Arial"/>
                <w:sz w:val="19"/>
                <w:szCs w:val="19"/>
              </w:rPr>
              <w:t>De s</w:t>
            </w:r>
            <w:r w:rsidR="00463D6D" w:rsidRPr="00DD1E58">
              <w:rPr>
                <w:rFonts w:cs="Arial"/>
                <w:sz w:val="19"/>
                <w:szCs w:val="19"/>
              </w:rPr>
              <w:t>tartdatum:</w:t>
            </w:r>
          </w:p>
        </w:tc>
        <w:tc>
          <w:tcPr>
            <w:tcW w:w="6254" w:type="dxa"/>
            <w:shd w:val="clear" w:color="auto" w:fill="auto"/>
          </w:tcPr>
          <w:p w:rsidR="00B7318E" w:rsidRPr="00DD1E58" w:rsidRDefault="00B7318E" w:rsidP="005B7DB8">
            <w:pPr>
              <w:spacing w:line="260" w:lineRule="exact"/>
              <w:rPr>
                <w:rFonts w:cs="Arial"/>
                <w:sz w:val="19"/>
                <w:szCs w:val="19"/>
              </w:rPr>
            </w:pPr>
            <w:r w:rsidRPr="00B7318E">
              <w:rPr>
                <w:rFonts w:cs="Arial"/>
                <w:sz w:val="19"/>
                <w:szCs w:val="19"/>
              </w:rPr>
              <w:t>De startdatum:</w:t>
            </w:r>
            <w:r w:rsidRPr="00B7318E">
              <w:rPr>
                <w:rFonts w:cs="Arial"/>
                <w:sz w:val="19"/>
                <w:szCs w:val="19"/>
              </w:rPr>
              <w:tab/>
              <w:t>De eerste bijeenkomst van een opleidingsactiviteit, waarvan de datum bij de inschrijfbevestiging aan de deelnemer is medegedeeld.</w:t>
            </w:r>
          </w:p>
        </w:tc>
      </w:tr>
      <w:tr w:rsidR="00694E77" w:rsidRPr="005B7DB8" w:rsidTr="00DD594D">
        <w:tc>
          <w:tcPr>
            <w:tcW w:w="2921" w:type="dxa"/>
            <w:shd w:val="clear" w:color="auto" w:fill="auto"/>
          </w:tcPr>
          <w:p w:rsidR="00365D16" w:rsidRPr="00B0253F" w:rsidRDefault="007C0F7C" w:rsidP="00B0253F">
            <w:pPr>
              <w:pStyle w:val="Lijstalinea"/>
              <w:numPr>
                <w:ilvl w:val="0"/>
                <w:numId w:val="14"/>
              </w:numPr>
              <w:spacing w:line="260" w:lineRule="exact"/>
              <w:rPr>
                <w:rFonts w:cs="Arial"/>
                <w:sz w:val="19"/>
                <w:szCs w:val="19"/>
              </w:rPr>
            </w:pPr>
            <w:r w:rsidRPr="00B0253F">
              <w:rPr>
                <w:rFonts w:cs="Arial"/>
                <w:sz w:val="19"/>
                <w:szCs w:val="19"/>
              </w:rPr>
              <w:t>De Proeve van Bekwaamheid:</w:t>
            </w:r>
          </w:p>
          <w:p w:rsidR="00021FBD" w:rsidRDefault="00021FBD" w:rsidP="00021FBD">
            <w:pPr>
              <w:spacing w:line="260" w:lineRule="exact"/>
              <w:ind w:left="720"/>
              <w:rPr>
                <w:rFonts w:cs="Arial"/>
                <w:sz w:val="19"/>
                <w:szCs w:val="19"/>
              </w:rPr>
            </w:pPr>
          </w:p>
          <w:p w:rsidR="00B0253F" w:rsidRDefault="00B0253F" w:rsidP="00B0253F">
            <w:pPr>
              <w:pStyle w:val="Lijstalinea"/>
              <w:numPr>
                <w:ilvl w:val="0"/>
                <w:numId w:val="14"/>
              </w:numPr>
              <w:spacing w:line="260" w:lineRule="exact"/>
              <w:rPr>
                <w:rFonts w:cs="Arial"/>
                <w:sz w:val="19"/>
                <w:szCs w:val="19"/>
              </w:rPr>
            </w:pPr>
            <w:r>
              <w:rPr>
                <w:rFonts w:cs="Arial"/>
                <w:sz w:val="19"/>
                <w:szCs w:val="19"/>
              </w:rPr>
              <w:t>Het certificaat:</w:t>
            </w:r>
          </w:p>
          <w:p w:rsidR="00B0253F" w:rsidRPr="00B57CB2" w:rsidRDefault="00B0253F" w:rsidP="00B57CB2">
            <w:pPr>
              <w:spacing w:line="260" w:lineRule="exact"/>
              <w:rPr>
                <w:rFonts w:cs="Arial"/>
                <w:sz w:val="19"/>
                <w:szCs w:val="19"/>
              </w:rPr>
            </w:pPr>
          </w:p>
          <w:p w:rsidR="007C0F7C" w:rsidRPr="00B0253F" w:rsidRDefault="00B0593A" w:rsidP="00B0253F">
            <w:pPr>
              <w:pStyle w:val="Lijstalinea"/>
              <w:numPr>
                <w:ilvl w:val="0"/>
                <w:numId w:val="14"/>
              </w:numPr>
              <w:spacing w:line="260" w:lineRule="exact"/>
              <w:rPr>
                <w:rFonts w:cs="Arial"/>
                <w:sz w:val="19"/>
                <w:szCs w:val="19"/>
              </w:rPr>
            </w:pPr>
            <w:r w:rsidRPr="00B0253F">
              <w:rPr>
                <w:rFonts w:cs="Arial"/>
                <w:sz w:val="19"/>
                <w:szCs w:val="19"/>
              </w:rPr>
              <w:t>Sportbond:</w:t>
            </w:r>
          </w:p>
        </w:tc>
        <w:tc>
          <w:tcPr>
            <w:tcW w:w="6254" w:type="dxa"/>
            <w:shd w:val="clear" w:color="auto" w:fill="auto"/>
          </w:tcPr>
          <w:p w:rsidR="00B0253F" w:rsidRDefault="00021FBD" w:rsidP="009457BF">
            <w:pPr>
              <w:spacing w:line="260" w:lineRule="exact"/>
              <w:rPr>
                <w:rFonts w:cs="Arial"/>
                <w:sz w:val="19"/>
                <w:szCs w:val="19"/>
              </w:rPr>
            </w:pPr>
            <w:r>
              <w:rPr>
                <w:rFonts w:cs="Arial"/>
                <w:sz w:val="19"/>
                <w:szCs w:val="19"/>
              </w:rPr>
              <w:t>Afsluitende toetsing in een realistische context, w</w:t>
            </w:r>
            <w:r w:rsidR="00535F4D">
              <w:rPr>
                <w:rFonts w:cs="Arial"/>
                <w:sz w:val="19"/>
                <w:szCs w:val="19"/>
              </w:rPr>
              <w:t>aarmee wordt vastgesteld of de D</w:t>
            </w:r>
            <w:r>
              <w:rPr>
                <w:rFonts w:cs="Arial"/>
                <w:sz w:val="19"/>
                <w:szCs w:val="19"/>
              </w:rPr>
              <w:t>eelnemer de beroeps</w:t>
            </w:r>
            <w:r w:rsidR="00B0253F">
              <w:rPr>
                <w:rFonts w:cs="Arial"/>
                <w:sz w:val="19"/>
                <w:szCs w:val="19"/>
              </w:rPr>
              <w:t>kwalificaties</w:t>
            </w:r>
            <w:r>
              <w:rPr>
                <w:rFonts w:cs="Arial"/>
                <w:sz w:val="19"/>
                <w:szCs w:val="19"/>
              </w:rPr>
              <w:t xml:space="preserve"> in voldoende mate beheerst en geïntegreerd weet toe te passen</w:t>
            </w:r>
            <w:r w:rsidR="00F37293">
              <w:rPr>
                <w:rFonts w:cs="Arial"/>
                <w:sz w:val="19"/>
                <w:szCs w:val="19"/>
              </w:rPr>
              <w:t>.</w:t>
            </w:r>
            <w:r>
              <w:rPr>
                <w:rFonts w:cs="Arial"/>
                <w:sz w:val="19"/>
                <w:szCs w:val="19"/>
              </w:rPr>
              <w:t xml:space="preserve"> </w:t>
            </w:r>
          </w:p>
          <w:p w:rsidR="00B0253F" w:rsidRDefault="00B0253F" w:rsidP="009457BF">
            <w:pPr>
              <w:spacing w:line="260" w:lineRule="exact"/>
              <w:rPr>
                <w:rFonts w:cs="Arial"/>
                <w:sz w:val="19"/>
                <w:szCs w:val="19"/>
              </w:rPr>
            </w:pPr>
            <w:r>
              <w:rPr>
                <w:rFonts w:cs="Arial"/>
                <w:sz w:val="19"/>
                <w:szCs w:val="19"/>
              </w:rPr>
              <w:t>Schriftelijk bewijs dat een d</w:t>
            </w:r>
            <w:r w:rsidR="00342E36">
              <w:rPr>
                <w:rFonts w:cs="Arial"/>
                <w:sz w:val="19"/>
                <w:szCs w:val="19"/>
              </w:rPr>
              <w:t>eelnemer ontvangt wanneer hij</w:t>
            </w:r>
            <w:r>
              <w:rPr>
                <w:rFonts w:cs="Arial"/>
                <w:sz w:val="19"/>
                <w:szCs w:val="19"/>
              </w:rPr>
              <w:t xml:space="preserve"> de Proeve van Bekwaamheid </w:t>
            </w:r>
            <w:r w:rsidR="007B120D">
              <w:rPr>
                <w:rFonts w:cs="Arial"/>
                <w:sz w:val="19"/>
                <w:szCs w:val="19"/>
              </w:rPr>
              <w:t xml:space="preserve">positief </w:t>
            </w:r>
            <w:r>
              <w:rPr>
                <w:rFonts w:cs="Arial"/>
                <w:sz w:val="19"/>
                <w:szCs w:val="19"/>
              </w:rPr>
              <w:t xml:space="preserve">heeft </w:t>
            </w:r>
            <w:r w:rsidR="007B120D">
              <w:rPr>
                <w:rFonts w:cs="Arial"/>
                <w:sz w:val="19"/>
                <w:szCs w:val="19"/>
              </w:rPr>
              <w:t>afgelegd</w:t>
            </w:r>
            <w:r>
              <w:rPr>
                <w:rFonts w:cs="Arial"/>
                <w:sz w:val="19"/>
                <w:szCs w:val="19"/>
              </w:rPr>
              <w:t xml:space="preserve">. </w:t>
            </w:r>
          </w:p>
          <w:p w:rsidR="00FB5DBB" w:rsidRPr="00DD1E58" w:rsidRDefault="00B0593A" w:rsidP="00B0593A">
            <w:pPr>
              <w:spacing w:line="260" w:lineRule="exact"/>
              <w:rPr>
                <w:rFonts w:cs="Arial"/>
                <w:sz w:val="19"/>
                <w:szCs w:val="19"/>
              </w:rPr>
            </w:pPr>
            <w:r>
              <w:rPr>
                <w:rFonts w:cs="Arial"/>
                <w:sz w:val="19"/>
                <w:szCs w:val="19"/>
              </w:rPr>
              <w:t>De bij NOC*NSF aangesloten landelijke sportorganisatie</w:t>
            </w:r>
            <w:r w:rsidR="007B120D">
              <w:rPr>
                <w:rFonts w:cs="Arial"/>
                <w:sz w:val="19"/>
                <w:szCs w:val="19"/>
              </w:rPr>
              <w:t>(</w:t>
            </w:r>
            <w:r>
              <w:rPr>
                <w:rFonts w:cs="Arial"/>
                <w:sz w:val="19"/>
                <w:szCs w:val="19"/>
              </w:rPr>
              <w:t>s</w:t>
            </w:r>
            <w:r w:rsidR="007B120D">
              <w:rPr>
                <w:rFonts w:cs="Arial"/>
                <w:sz w:val="19"/>
                <w:szCs w:val="19"/>
              </w:rPr>
              <w:t>)</w:t>
            </w:r>
            <w:r>
              <w:rPr>
                <w:rFonts w:cs="Arial"/>
                <w:sz w:val="19"/>
                <w:szCs w:val="19"/>
              </w:rPr>
              <w:t xml:space="preserve"> in de verschillende takken van sport.</w:t>
            </w:r>
          </w:p>
        </w:tc>
      </w:tr>
    </w:tbl>
    <w:p w:rsidR="006F307A" w:rsidRPr="0054582B" w:rsidRDefault="00FB5DBB" w:rsidP="0054582B">
      <w:pPr>
        <w:pStyle w:val="Lijstalinea"/>
        <w:numPr>
          <w:ilvl w:val="0"/>
          <w:numId w:val="14"/>
        </w:numPr>
        <w:spacing w:line="260" w:lineRule="exact"/>
        <w:rPr>
          <w:rFonts w:cs="Arial"/>
          <w:sz w:val="19"/>
          <w:szCs w:val="19"/>
        </w:rPr>
      </w:pPr>
      <w:r w:rsidRPr="006F307A">
        <w:rPr>
          <w:rFonts w:cs="Arial"/>
          <w:sz w:val="19"/>
          <w:szCs w:val="19"/>
        </w:rPr>
        <w:t>In Company</w:t>
      </w:r>
      <w:r w:rsidR="006F307A" w:rsidRPr="006F307A">
        <w:rPr>
          <w:rFonts w:cs="Arial"/>
          <w:sz w:val="19"/>
          <w:szCs w:val="19"/>
        </w:rPr>
        <w:t xml:space="preserve"> </w:t>
      </w:r>
      <w:r w:rsidR="006F307A" w:rsidRPr="006F307A">
        <w:rPr>
          <w:rFonts w:cs="Arial"/>
          <w:sz w:val="19"/>
          <w:szCs w:val="19"/>
        </w:rPr>
        <w:tab/>
      </w:r>
      <w:r w:rsidR="006F307A" w:rsidRPr="006F307A">
        <w:rPr>
          <w:rFonts w:cs="Arial"/>
          <w:sz w:val="19"/>
          <w:szCs w:val="19"/>
        </w:rPr>
        <w:tab/>
      </w:r>
      <w:r w:rsidR="0054582B">
        <w:rPr>
          <w:rFonts w:cs="Arial"/>
          <w:sz w:val="19"/>
          <w:szCs w:val="19"/>
        </w:rPr>
        <w:t xml:space="preserve">  </w:t>
      </w:r>
      <w:r w:rsidR="006F307A" w:rsidRPr="0054582B">
        <w:rPr>
          <w:rFonts w:cs="Arial"/>
          <w:sz w:val="19"/>
          <w:szCs w:val="19"/>
        </w:rPr>
        <w:t xml:space="preserve">Opleidingsactiviteit die alleen wordt opengesteld voor deelnemers                                  </w:t>
      </w:r>
      <w:r w:rsidR="0054582B">
        <w:rPr>
          <w:rFonts w:cs="Arial"/>
          <w:sz w:val="19"/>
          <w:szCs w:val="19"/>
        </w:rPr>
        <w:t>o</w:t>
      </w:r>
      <w:r w:rsidR="00B31068">
        <w:rPr>
          <w:rFonts w:cs="Arial"/>
          <w:sz w:val="19"/>
          <w:szCs w:val="19"/>
        </w:rPr>
        <w:t>pleiding</w:t>
      </w:r>
      <w:r w:rsidR="006F307A" w:rsidRPr="0054582B">
        <w:rPr>
          <w:rFonts w:cs="Arial"/>
          <w:sz w:val="19"/>
          <w:szCs w:val="19"/>
        </w:rPr>
        <w:tab/>
      </w:r>
      <w:r w:rsidR="0054582B" w:rsidRPr="0054582B">
        <w:rPr>
          <w:rFonts w:cs="Arial"/>
          <w:sz w:val="19"/>
          <w:szCs w:val="19"/>
        </w:rPr>
        <w:t xml:space="preserve">  </w:t>
      </w:r>
      <w:r w:rsidR="00B31068">
        <w:rPr>
          <w:rFonts w:cs="Arial"/>
          <w:sz w:val="19"/>
          <w:szCs w:val="19"/>
        </w:rPr>
        <w:tab/>
        <w:t xml:space="preserve">  </w:t>
      </w:r>
      <w:r w:rsidR="006F307A" w:rsidRPr="0054582B">
        <w:rPr>
          <w:rFonts w:cs="Arial"/>
          <w:sz w:val="19"/>
          <w:szCs w:val="19"/>
        </w:rPr>
        <w:t xml:space="preserve">aangewezen door Opdrachtgever. </w:t>
      </w:r>
    </w:p>
    <w:p w:rsidR="00463D6D" w:rsidRPr="006F307A" w:rsidRDefault="00FB5DBB" w:rsidP="006F307A">
      <w:pPr>
        <w:pStyle w:val="Lijstalinea"/>
        <w:spacing w:line="260" w:lineRule="exact"/>
        <w:rPr>
          <w:rFonts w:cs="Arial"/>
          <w:sz w:val="19"/>
          <w:szCs w:val="19"/>
        </w:rPr>
      </w:pPr>
      <w:r w:rsidRPr="006F307A">
        <w:rPr>
          <w:rFonts w:cs="Arial"/>
          <w:sz w:val="19"/>
          <w:szCs w:val="19"/>
        </w:rPr>
        <w:tab/>
      </w:r>
      <w:r w:rsidRPr="006F307A">
        <w:rPr>
          <w:rFonts w:cs="Arial"/>
          <w:sz w:val="19"/>
          <w:szCs w:val="19"/>
        </w:rPr>
        <w:tab/>
      </w:r>
      <w:r w:rsidR="006F307A" w:rsidRPr="006F307A">
        <w:rPr>
          <w:rFonts w:cs="Arial"/>
          <w:sz w:val="19"/>
          <w:szCs w:val="19"/>
        </w:rPr>
        <w:t xml:space="preserve">  </w:t>
      </w:r>
    </w:p>
    <w:p w:rsidR="00292BCA" w:rsidRDefault="00292BCA" w:rsidP="00292BCA">
      <w:pPr>
        <w:spacing w:line="260" w:lineRule="exact"/>
        <w:rPr>
          <w:rFonts w:cs="Arial"/>
          <w:b/>
          <w:sz w:val="19"/>
          <w:szCs w:val="19"/>
        </w:rPr>
      </w:pPr>
    </w:p>
    <w:p w:rsidR="005E7EF0" w:rsidRDefault="00292BCA" w:rsidP="00292BCA">
      <w:pPr>
        <w:spacing w:line="260" w:lineRule="exact"/>
        <w:rPr>
          <w:rFonts w:cs="Arial"/>
          <w:b/>
          <w:sz w:val="19"/>
          <w:szCs w:val="19"/>
        </w:rPr>
      </w:pPr>
      <w:r>
        <w:rPr>
          <w:rFonts w:cs="Arial"/>
          <w:b/>
          <w:sz w:val="19"/>
          <w:szCs w:val="19"/>
        </w:rPr>
        <w:t>Artikel 2</w:t>
      </w:r>
      <w:r>
        <w:rPr>
          <w:rFonts w:cs="Arial"/>
          <w:b/>
          <w:sz w:val="19"/>
          <w:szCs w:val="19"/>
        </w:rPr>
        <w:tab/>
      </w:r>
      <w:r w:rsidR="005E7EF0" w:rsidRPr="00CE1CA2">
        <w:rPr>
          <w:rFonts w:cs="Arial"/>
          <w:b/>
          <w:sz w:val="19"/>
          <w:szCs w:val="19"/>
        </w:rPr>
        <w:t>Toepasselijkheid</w:t>
      </w:r>
    </w:p>
    <w:p w:rsidR="00292BCA" w:rsidRDefault="00292BCA" w:rsidP="00292BCA">
      <w:pPr>
        <w:spacing w:line="260" w:lineRule="exact"/>
        <w:rPr>
          <w:rFonts w:cs="Arial"/>
          <w:b/>
          <w:sz w:val="19"/>
          <w:szCs w:val="19"/>
        </w:rPr>
      </w:pPr>
    </w:p>
    <w:tbl>
      <w:tblPr>
        <w:tblW w:w="0" w:type="auto"/>
        <w:tblLook w:val="04A0" w:firstRow="1" w:lastRow="0" w:firstColumn="1" w:lastColumn="0" w:noHBand="0" w:noVBand="1"/>
      </w:tblPr>
      <w:tblGrid>
        <w:gridCol w:w="9212"/>
      </w:tblGrid>
      <w:tr w:rsidR="00292BCA" w:rsidRPr="005B7DB8" w:rsidTr="005B7DB8">
        <w:tc>
          <w:tcPr>
            <w:tcW w:w="9212" w:type="dxa"/>
            <w:shd w:val="clear" w:color="auto" w:fill="auto"/>
          </w:tcPr>
          <w:p w:rsidR="00292BCA" w:rsidRPr="005B7DB8" w:rsidRDefault="00292BCA" w:rsidP="0002314C">
            <w:pPr>
              <w:numPr>
                <w:ilvl w:val="0"/>
                <w:numId w:val="15"/>
              </w:numPr>
              <w:spacing w:line="260" w:lineRule="exact"/>
              <w:rPr>
                <w:rFonts w:cs="Arial"/>
                <w:sz w:val="19"/>
                <w:szCs w:val="19"/>
              </w:rPr>
            </w:pPr>
            <w:r w:rsidRPr="005B7DB8">
              <w:rPr>
                <w:rFonts w:cs="Arial"/>
                <w:sz w:val="19"/>
                <w:szCs w:val="19"/>
              </w:rPr>
              <w:t xml:space="preserve">Deze algemene voorwaarden zijn van toepassing op alle </w:t>
            </w:r>
            <w:r w:rsidR="00B31068">
              <w:rPr>
                <w:rFonts w:cs="Arial"/>
                <w:sz w:val="19"/>
                <w:szCs w:val="19"/>
              </w:rPr>
              <w:t xml:space="preserve">offertes en </w:t>
            </w:r>
            <w:r w:rsidRPr="005B7DB8">
              <w:rPr>
                <w:rFonts w:cs="Arial"/>
                <w:sz w:val="19"/>
                <w:szCs w:val="19"/>
              </w:rPr>
              <w:t>aanbiedingen van, opdrach</w:t>
            </w:r>
            <w:r w:rsidR="00F27888">
              <w:rPr>
                <w:rFonts w:cs="Arial"/>
                <w:sz w:val="19"/>
                <w:szCs w:val="19"/>
              </w:rPr>
              <w:t>ten aan en overeenkomsten met</w:t>
            </w:r>
            <w:r w:rsidRPr="005B7DB8">
              <w:rPr>
                <w:rFonts w:cs="Arial"/>
                <w:sz w:val="19"/>
                <w:szCs w:val="19"/>
              </w:rPr>
              <w:t xml:space="preserve"> NOC*NSF/ASK betreffende deelname aan een </w:t>
            </w:r>
            <w:r w:rsidR="00FB5DBB">
              <w:rPr>
                <w:rFonts w:cs="Arial"/>
                <w:sz w:val="19"/>
                <w:szCs w:val="19"/>
              </w:rPr>
              <w:t xml:space="preserve">In Company </w:t>
            </w:r>
            <w:r w:rsidR="0002314C">
              <w:rPr>
                <w:rFonts w:cs="Arial"/>
                <w:sz w:val="19"/>
                <w:szCs w:val="19"/>
              </w:rPr>
              <w:t>(bij)scholing</w:t>
            </w:r>
            <w:r w:rsidRPr="005B7DB8">
              <w:rPr>
                <w:rFonts w:cs="Arial"/>
                <w:sz w:val="19"/>
                <w:szCs w:val="19"/>
              </w:rPr>
              <w:t>.</w:t>
            </w:r>
          </w:p>
        </w:tc>
      </w:tr>
      <w:tr w:rsidR="00292BCA" w:rsidRPr="005B7DB8" w:rsidTr="005B7DB8">
        <w:tc>
          <w:tcPr>
            <w:tcW w:w="9212" w:type="dxa"/>
            <w:shd w:val="clear" w:color="auto" w:fill="auto"/>
          </w:tcPr>
          <w:p w:rsidR="00292BCA" w:rsidRDefault="00292BCA" w:rsidP="007B120D">
            <w:pPr>
              <w:numPr>
                <w:ilvl w:val="0"/>
                <w:numId w:val="15"/>
              </w:numPr>
              <w:spacing w:line="260" w:lineRule="exact"/>
              <w:rPr>
                <w:rFonts w:cs="Arial"/>
                <w:sz w:val="19"/>
                <w:szCs w:val="19"/>
              </w:rPr>
            </w:pPr>
            <w:r w:rsidRPr="005B7DB8">
              <w:rPr>
                <w:rFonts w:cs="Arial"/>
                <w:sz w:val="19"/>
                <w:szCs w:val="19"/>
              </w:rPr>
              <w:t xml:space="preserve">Afwijkingen van deze algemene voorwaarden zijn </w:t>
            </w:r>
            <w:r w:rsidR="00F27888">
              <w:rPr>
                <w:rFonts w:cs="Arial"/>
                <w:sz w:val="19"/>
                <w:szCs w:val="19"/>
              </w:rPr>
              <w:t xml:space="preserve">uitsluitend </w:t>
            </w:r>
            <w:r w:rsidR="003220E4">
              <w:rPr>
                <w:rFonts w:cs="Arial"/>
                <w:sz w:val="19"/>
                <w:szCs w:val="19"/>
              </w:rPr>
              <w:t xml:space="preserve">mogelijk na schriftelijke bevestiging </w:t>
            </w:r>
            <w:r w:rsidR="00BF2D96">
              <w:rPr>
                <w:rFonts w:cs="Arial"/>
                <w:sz w:val="19"/>
                <w:szCs w:val="19"/>
              </w:rPr>
              <w:t xml:space="preserve">daarvan </w:t>
            </w:r>
            <w:r w:rsidR="003220E4">
              <w:rPr>
                <w:rFonts w:cs="Arial"/>
                <w:sz w:val="19"/>
                <w:szCs w:val="19"/>
              </w:rPr>
              <w:t xml:space="preserve">door </w:t>
            </w:r>
            <w:r w:rsidRPr="005B7DB8">
              <w:rPr>
                <w:rFonts w:cs="Arial"/>
                <w:sz w:val="19"/>
                <w:szCs w:val="19"/>
              </w:rPr>
              <w:t>NOC*NSF/ASK.</w:t>
            </w:r>
          </w:p>
          <w:p w:rsidR="0054582B" w:rsidRPr="005B7DB8" w:rsidRDefault="0054582B" w:rsidP="0054582B">
            <w:pPr>
              <w:numPr>
                <w:ilvl w:val="0"/>
                <w:numId w:val="15"/>
              </w:numPr>
              <w:spacing w:line="260" w:lineRule="exact"/>
              <w:rPr>
                <w:rFonts w:cs="Arial"/>
                <w:sz w:val="19"/>
                <w:szCs w:val="19"/>
              </w:rPr>
            </w:pPr>
            <w:r>
              <w:rPr>
                <w:rFonts w:cs="Arial"/>
                <w:sz w:val="19"/>
                <w:szCs w:val="19"/>
              </w:rPr>
              <w:t>Eventuele door Opdrachtgever gehanteerde algemene voorwaarden zijn uitgesloten.</w:t>
            </w:r>
          </w:p>
        </w:tc>
      </w:tr>
    </w:tbl>
    <w:p w:rsidR="00B31068" w:rsidRPr="00CE1CA2" w:rsidRDefault="00B31068" w:rsidP="00292BCA">
      <w:pPr>
        <w:spacing w:line="260" w:lineRule="exact"/>
        <w:rPr>
          <w:rFonts w:cs="Arial"/>
          <w:sz w:val="19"/>
          <w:szCs w:val="19"/>
        </w:rPr>
      </w:pPr>
    </w:p>
    <w:p w:rsidR="005E7EF0" w:rsidRDefault="00292BCA" w:rsidP="00292BCA">
      <w:pPr>
        <w:spacing w:line="260" w:lineRule="exact"/>
      </w:pPr>
      <w:r>
        <w:rPr>
          <w:b/>
        </w:rPr>
        <w:t>Artikel 3</w:t>
      </w:r>
      <w:r>
        <w:rPr>
          <w:b/>
        </w:rPr>
        <w:tab/>
      </w:r>
      <w:r w:rsidR="00FB5DBB">
        <w:rPr>
          <w:b/>
        </w:rPr>
        <w:t xml:space="preserve">Opdracht </w:t>
      </w:r>
      <w:r w:rsidR="00E33D01">
        <w:rPr>
          <w:b/>
        </w:rPr>
        <w:t>en totstandkoming van de overeenkomst</w:t>
      </w:r>
    </w:p>
    <w:p w:rsidR="002B35A7" w:rsidRDefault="002B35A7" w:rsidP="002B35A7">
      <w:pPr>
        <w:spacing w:line="260" w:lineRule="exact"/>
      </w:pPr>
    </w:p>
    <w:tbl>
      <w:tblPr>
        <w:tblW w:w="0" w:type="auto"/>
        <w:tblLook w:val="04A0" w:firstRow="1" w:lastRow="0" w:firstColumn="1" w:lastColumn="0" w:noHBand="0" w:noVBand="1"/>
      </w:tblPr>
      <w:tblGrid>
        <w:gridCol w:w="9212"/>
      </w:tblGrid>
      <w:tr w:rsidR="002B35A7" w:rsidTr="00F030AB">
        <w:tc>
          <w:tcPr>
            <w:tcW w:w="9212" w:type="dxa"/>
            <w:shd w:val="clear" w:color="auto" w:fill="auto"/>
          </w:tcPr>
          <w:p w:rsidR="00B31068" w:rsidRDefault="00B31068" w:rsidP="00FB5DBB">
            <w:pPr>
              <w:numPr>
                <w:ilvl w:val="0"/>
                <w:numId w:val="16"/>
              </w:numPr>
              <w:spacing w:line="260" w:lineRule="exact"/>
              <w:rPr>
                <w:rFonts w:cs="Arial"/>
                <w:sz w:val="19"/>
                <w:szCs w:val="19"/>
              </w:rPr>
            </w:pPr>
            <w:r>
              <w:rPr>
                <w:rFonts w:cs="Arial"/>
                <w:sz w:val="19"/>
                <w:szCs w:val="19"/>
              </w:rPr>
              <w:t xml:space="preserve">Op een aanvraag van Opdrachtgever voor een In Company Opleiding volgt een offerte van </w:t>
            </w:r>
            <w:r>
              <w:rPr>
                <w:rFonts w:cs="Arial"/>
                <w:sz w:val="19"/>
                <w:szCs w:val="19"/>
              </w:rPr>
              <w:lastRenderedPageBreak/>
              <w:t>NOC*NSF/ASK.</w:t>
            </w:r>
          </w:p>
          <w:p w:rsidR="00152C88" w:rsidRPr="005E2A88" w:rsidRDefault="00B31068" w:rsidP="0002314C">
            <w:pPr>
              <w:numPr>
                <w:ilvl w:val="0"/>
                <w:numId w:val="16"/>
              </w:numPr>
              <w:spacing w:line="260" w:lineRule="exact"/>
              <w:rPr>
                <w:rFonts w:cs="Arial"/>
                <w:sz w:val="19"/>
                <w:szCs w:val="19"/>
              </w:rPr>
            </w:pPr>
            <w:r>
              <w:rPr>
                <w:rFonts w:cs="Arial"/>
                <w:sz w:val="19"/>
                <w:szCs w:val="19"/>
              </w:rPr>
              <w:t>De overeenkomst met betrekking tot de In Company Opleiding tussen NOC*NSF/ASK en Opdrachtgever komt tot stand indien Opdrachtgever de offerte van NOC*NSF/ASK heeft aanvaard.</w:t>
            </w:r>
            <w:r w:rsidR="005E2A88">
              <w:rPr>
                <w:rFonts w:cs="Arial"/>
                <w:sz w:val="19"/>
                <w:szCs w:val="19"/>
              </w:rPr>
              <w:t xml:space="preserve"> </w:t>
            </w:r>
          </w:p>
        </w:tc>
      </w:tr>
      <w:tr w:rsidR="002B35A7" w:rsidTr="00F030AB">
        <w:tc>
          <w:tcPr>
            <w:tcW w:w="9212" w:type="dxa"/>
            <w:shd w:val="clear" w:color="auto" w:fill="auto"/>
          </w:tcPr>
          <w:p w:rsidR="00152C88" w:rsidRPr="00FB5DBB" w:rsidRDefault="00152C88" w:rsidP="00861115">
            <w:pPr>
              <w:spacing w:line="260" w:lineRule="exact"/>
              <w:rPr>
                <w:rFonts w:cs="Arial"/>
                <w:sz w:val="19"/>
                <w:szCs w:val="19"/>
              </w:rPr>
            </w:pPr>
          </w:p>
        </w:tc>
      </w:tr>
    </w:tbl>
    <w:p w:rsidR="00F3650A" w:rsidRDefault="00F3650A" w:rsidP="00301D35">
      <w:pPr>
        <w:spacing w:line="260" w:lineRule="exact"/>
        <w:rPr>
          <w:b/>
        </w:rPr>
      </w:pPr>
    </w:p>
    <w:p w:rsidR="00301D35" w:rsidRDefault="00301D35" w:rsidP="00301D35">
      <w:pPr>
        <w:spacing w:line="260" w:lineRule="exact"/>
      </w:pPr>
      <w:r>
        <w:rPr>
          <w:b/>
        </w:rPr>
        <w:t xml:space="preserve">Artikel </w:t>
      </w:r>
      <w:r w:rsidR="00F4703B">
        <w:rPr>
          <w:b/>
        </w:rPr>
        <w:t>4</w:t>
      </w:r>
      <w:r>
        <w:rPr>
          <w:b/>
        </w:rPr>
        <w:tab/>
      </w:r>
      <w:r w:rsidRPr="00CE1CA2">
        <w:rPr>
          <w:b/>
        </w:rPr>
        <w:t>Prijzen</w:t>
      </w:r>
      <w:r w:rsidR="00535F4D">
        <w:rPr>
          <w:b/>
        </w:rPr>
        <w:t xml:space="preserve"> In Company Opleidingsactiviteiten</w:t>
      </w:r>
    </w:p>
    <w:p w:rsidR="00301D35" w:rsidRDefault="00301D35" w:rsidP="00301D35">
      <w:pPr>
        <w:spacing w:line="260" w:lineRule="exact"/>
      </w:pPr>
    </w:p>
    <w:tbl>
      <w:tblPr>
        <w:tblW w:w="0" w:type="auto"/>
        <w:tblLook w:val="04A0" w:firstRow="1" w:lastRow="0" w:firstColumn="1" w:lastColumn="0" w:noHBand="0" w:noVBand="1"/>
      </w:tblPr>
      <w:tblGrid>
        <w:gridCol w:w="9212"/>
      </w:tblGrid>
      <w:tr w:rsidR="00301D35" w:rsidRPr="00F030AB" w:rsidTr="00DD594D">
        <w:tc>
          <w:tcPr>
            <w:tcW w:w="9212" w:type="dxa"/>
            <w:shd w:val="clear" w:color="auto" w:fill="auto"/>
          </w:tcPr>
          <w:p w:rsidR="00535F4D" w:rsidRPr="0002314C" w:rsidRDefault="00535F4D" w:rsidP="00FB5DBB">
            <w:pPr>
              <w:numPr>
                <w:ilvl w:val="0"/>
                <w:numId w:val="20"/>
              </w:numPr>
              <w:spacing w:line="260" w:lineRule="exact"/>
              <w:rPr>
                <w:rFonts w:cs="Arial"/>
                <w:sz w:val="19"/>
                <w:szCs w:val="19"/>
              </w:rPr>
            </w:pPr>
            <w:r>
              <w:rPr>
                <w:rFonts w:cs="Arial"/>
                <w:sz w:val="19"/>
                <w:szCs w:val="19"/>
              </w:rPr>
              <w:t xml:space="preserve">De prijs voor de In Company Opleiding staat vermeld in de offerte. NOC*NSF/ASK is slechts </w:t>
            </w:r>
            <w:r w:rsidRPr="0002314C">
              <w:rPr>
                <w:rFonts w:cs="Arial"/>
                <w:sz w:val="19"/>
                <w:szCs w:val="19"/>
              </w:rPr>
              <w:t xml:space="preserve">gedurende de geldigheidsduur van de offerte gebonden aan die prijs. </w:t>
            </w:r>
          </w:p>
          <w:p w:rsidR="00301D35" w:rsidRPr="0002314C" w:rsidRDefault="00535F4D" w:rsidP="00535F4D">
            <w:pPr>
              <w:numPr>
                <w:ilvl w:val="0"/>
                <w:numId w:val="20"/>
              </w:numPr>
              <w:spacing w:line="260" w:lineRule="exact"/>
              <w:rPr>
                <w:rFonts w:cs="Arial"/>
                <w:sz w:val="19"/>
                <w:szCs w:val="19"/>
              </w:rPr>
            </w:pPr>
            <w:r w:rsidRPr="0002314C">
              <w:rPr>
                <w:rFonts w:cs="Arial"/>
                <w:sz w:val="19"/>
                <w:szCs w:val="19"/>
              </w:rPr>
              <w:t xml:space="preserve">De in de offerte opgenomen prijs is </w:t>
            </w:r>
            <w:r w:rsidR="0002314C" w:rsidRPr="0002314C">
              <w:rPr>
                <w:rFonts w:cs="Arial"/>
                <w:sz w:val="19"/>
                <w:szCs w:val="19"/>
              </w:rPr>
              <w:t xml:space="preserve">vrijgesteld van </w:t>
            </w:r>
            <w:r w:rsidRPr="0002314C">
              <w:rPr>
                <w:rFonts w:cs="Arial"/>
                <w:sz w:val="19"/>
                <w:szCs w:val="19"/>
              </w:rPr>
              <w:t xml:space="preserve">omzetbelasting en </w:t>
            </w:r>
            <w:r w:rsidR="0002314C" w:rsidRPr="0002314C">
              <w:rPr>
                <w:rFonts w:cs="Arial"/>
                <w:sz w:val="19"/>
                <w:szCs w:val="19"/>
              </w:rPr>
              <w:t xml:space="preserve">inclusief </w:t>
            </w:r>
            <w:r w:rsidRPr="0002314C">
              <w:rPr>
                <w:rFonts w:cs="Arial"/>
                <w:sz w:val="19"/>
                <w:szCs w:val="19"/>
              </w:rPr>
              <w:t>studiemateriaal (tenzij anders vermeld), doch exclusief eventueel examengeld.</w:t>
            </w:r>
            <w:r w:rsidR="005E2A88" w:rsidRPr="0002314C">
              <w:rPr>
                <w:rFonts w:cs="Arial"/>
                <w:sz w:val="19"/>
                <w:szCs w:val="19"/>
              </w:rPr>
              <w:t xml:space="preserve"> </w:t>
            </w:r>
          </w:p>
          <w:p w:rsidR="006829D1" w:rsidRPr="00CB69E9" w:rsidRDefault="006829D1" w:rsidP="0002314C">
            <w:pPr>
              <w:numPr>
                <w:ilvl w:val="0"/>
                <w:numId w:val="20"/>
              </w:numPr>
              <w:spacing w:line="260" w:lineRule="exact"/>
              <w:rPr>
                <w:rFonts w:cs="Arial"/>
                <w:sz w:val="19"/>
                <w:szCs w:val="19"/>
              </w:rPr>
            </w:pPr>
            <w:r>
              <w:rPr>
                <w:rFonts w:cs="Arial"/>
                <w:sz w:val="19"/>
                <w:szCs w:val="19"/>
              </w:rPr>
              <w:t>Tenzij anders overeengekomen zorgt Opdrachtgever voor een geschikte lesruimte met toebehoren, zo</w:t>
            </w:r>
            <w:r w:rsidR="00494FDD">
              <w:rPr>
                <w:rFonts w:cs="Arial"/>
                <w:sz w:val="19"/>
                <w:szCs w:val="19"/>
              </w:rPr>
              <w:t>als een beamer</w:t>
            </w:r>
            <w:r>
              <w:rPr>
                <w:rFonts w:cs="Arial"/>
                <w:sz w:val="19"/>
                <w:szCs w:val="19"/>
              </w:rPr>
              <w:t xml:space="preserve">, flip-over of </w:t>
            </w:r>
            <w:proofErr w:type="spellStart"/>
            <w:r>
              <w:rPr>
                <w:rFonts w:cs="Arial"/>
                <w:sz w:val="19"/>
                <w:szCs w:val="19"/>
              </w:rPr>
              <w:t>white</w:t>
            </w:r>
            <w:proofErr w:type="spellEnd"/>
            <w:r>
              <w:rPr>
                <w:rFonts w:cs="Arial"/>
                <w:sz w:val="19"/>
                <w:szCs w:val="19"/>
              </w:rPr>
              <w:t xml:space="preserve"> board.</w:t>
            </w:r>
            <w:r w:rsidR="005E2A88">
              <w:rPr>
                <w:rFonts w:cs="Arial"/>
                <w:sz w:val="19"/>
                <w:szCs w:val="19"/>
              </w:rPr>
              <w:t xml:space="preserve"> </w:t>
            </w:r>
            <w:r w:rsidR="00494FDD">
              <w:rPr>
                <w:rFonts w:cs="Arial"/>
                <w:sz w:val="19"/>
                <w:szCs w:val="19"/>
              </w:rPr>
              <w:t xml:space="preserve">Opdrachtgever zorgt op verzoek van NOC*NSF/ASK  voor aanvullende hulpmiddelen, zoals een TV of videoapparatuur. </w:t>
            </w:r>
          </w:p>
        </w:tc>
      </w:tr>
      <w:tr w:rsidR="00301D35" w:rsidRPr="00F030AB" w:rsidTr="00DD594D">
        <w:tc>
          <w:tcPr>
            <w:tcW w:w="9212" w:type="dxa"/>
            <w:shd w:val="clear" w:color="auto" w:fill="auto"/>
          </w:tcPr>
          <w:p w:rsidR="00301D35" w:rsidRPr="00CB69E9" w:rsidRDefault="00301D35" w:rsidP="00535F4D">
            <w:pPr>
              <w:spacing w:line="260" w:lineRule="exact"/>
              <w:rPr>
                <w:rFonts w:cs="Arial"/>
                <w:sz w:val="19"/>
                <w:szCs w:val="19"/>
              </w:rPr>
            </w:pPr>
          </w:p>
        </w:tc>
      </w:tr>
      <w:tr w:rsidR="00301D35" w:rsidTr="00DD594D">
        <w:tc>
          <w:tcPr>
            <w:tcW w:w="9212" w:type="dxa"/>
            <w:shd w:val="clear" w:color="auto" w:fill="auto"/>
          </w:tcPr>
          <w:p w:rsidR="00301D35" w:rsidRPr="00CB69E9" w:rsidRDefault="00301D35" w:rsidP="00F53A50">
            <w:pPr>
              <w:spacing w:line="260" w:lineRule="exact"/>
            </w:pPr>
          </w:p>
        </w:tc>
      </w:tr>
    </w:tbl>
    <w:p w:rsidR="00EC056F" w:rsidRDefault="00EC056F" w:rsidP="00EC056F">
      <w:pPr>
        <w:spacing w:line="260" w:lineRule="exact"/>
      </w:pPr>
    </w:p>
    <w:p w:rsidR="00EC056F" w:rsidRPr="00B33317" w:rsidRDefault="00EC056F" w:rsidP="00EC056F">
      <w:pPr>
        <w:spacing w:line="260" w:lineRule="exact"/>
        <w:rPr>
          <w:b/>
        </w:rPr>
      </w:pPr>
      <w:r>
        <w:rPr>
          <w:b/>
        </w:rPr>
        <w:t xml:space="preserve">Artikel </w:t>
      </w:r>
      <w:r w:rsidR="00F4703B">
        <w:rPr>
          <w:b/>
        </w:rPr>
        <w:t>5</w:t>
      </w:r>
      <w:r>
        <w:rPr>
          <w:b/>
        </w:rPr>
        <w:tab/>
        <w:t>Betaling en incassokosten</w:t>
      </w:r>
    </w:p>
    <w:p w:rsidR="00EC056F" w:rsidRDefault="00EC056F" w:rsidP="00EC056F">
      <w:pPr>
        <w:spacing w:line="260" w:lineRule="exact"/>
        <w:rPr>
          <w:rFonts w:cs="Arial"/>
          <w:sz w:val="19"/>
          <w:szCs w:val="19"/>
        </w:rPr>
      </w:pPr>
    </w:p>
    <w:tbl>
      <w:tblPr>
        <w:tblW w:w="0" w:type="auto"/>
        <w:tblLook w:val="04A0" w:firstRow="1" w:lastRow="0" w:firstColumn="1" w:lastColumn="0" w:noHBand="0" w:noVBand="1"/>
      </w:tblPr>
      <w:tblGrid>
        <w:gridCol w:w="9212"/>
      </w:tblGrid>
      <w:tr w:rsidR="00EC056F" w:rsidRPr="00F030AB" w:rsidTr="00DD594D">
        <w:tc>
          <w:tcPr>
            <w:tcW w:w="9212" w:type="dxa"/>
            <w:shd w:val="clear" w:color="auto" w:fill="auto"/>
          </w:tcPr>
          <w:p w:rsidR="00EC056F" w:rsidRPr="00F030AB" w:rsidRDefault="00EC056F" w:rsidP="0002314C">
            <w:pPr>
              <w:numPr>
                <w:ilvl w:val="0"/>
                <w:numId w:val="21"/>
              </w:numPr>
              <w:spacing w:line="260" w:lineRule="exact"/>
              <w:rPr>
                <w:b/>
              </w:rPr>
            </w:pPr>
            <w:r w:rsidRPr="00F030AB">
              <w:rPr>
                <w:rFonts w:cs="Arial"/>
                <w:sz w:val="19"/>
                <w:szCs w:val="19"/>
              </w:rPr>
              <w:t>NOC*NSF/ASK</w:t>
            </w:r>
            <w:r w:rsidR="00535F4D">
              <w:rPr>
                <w:rFonts w:cs="Arial"/>
                <w:sz w:val="19"/>
                <w:szCs w:val="19"/>
              </w:rPr>
              <w:t xml:space="preserve"> brengt het door Opdrachtgever verschuldigde bedrag voor de In Company Opleiding in rekening door middel van een factuur. Betaling door </w:t>
            </w:r>
            <w:r w:rsidR="006829D1">
              <w:rPr>
                <w:rFonts w:cs="Arial"/>
                <w:sz w:val="19"/>
                <w:szCs w:val="19"/>
              </w:rPr>
              <w:t xml:space="preserve">Opdrachtnemer dient binnen </w:t>
            </w:r>
            <w:r w:rsidR="0002314C">
              <w:rPr>
                <w:rFonts w:cs="Arial"/>
                <w:sz w:val="19"/>
                <w:szCs w:val="19"/>
              </w:rPr>
              <w:t>28</w:t>
            </w:r>
            <w:r w:rsidR="006829D1">
              <w:rPr>
                <w:rFonts w:cs="Arial"/>
                <w:sz w:val="19"/>
                <w:szCs w:val="19"/>
              </w:rPr>
              <w:t xml:space="preserve"> </w:t>
            </w:r>
            <w:r w:rsidR="00535F4D">
              <w:rPr>
                <w:rFonts w:cs="Arial"/>
                <w:sz w:val="19"/>
                <w:szCs w:val="19"/>
              </w:rPr>
              <w:t xml:space="preserve">dagen na factuurdatum plaats te vinden. </w:t>
            </w:r>
          </w:p>
        </w:tc>
      </w:tr>
      <w:tr w:rsidR="00EC056F" w:rsidRPr="00F030AB" w:rsidTr="00DD594D">
        <w:tc>
          <w:tcPr>
            <w:tcW w:w="9212" w:type="dxa"/>
            <w:shd w:val="clear" w:color="auto" w:fill="auto"/>
          </w:tcPr>
          <w:p w:rsidR="00EC056F" w:rsidRPr="007D267E" w:rsidRDefault="00EC056F" w:rsidP="00DD594D">
            <w:pPr>
              <w:numPr>
                <w:ilvl w:val="0"/>
                <w:numId w:val="21"/>
              </w:numPr>
              <w:spacing w:line="260" w:lineRule="exact"/>
              <w:rPr>
                <w:b/>
              </w:rPr>
            </w:pPr>
            <w:r w:rsidRPr="007D267E">
              <w:t>Bij niet</w:t>
            </w:r>
            <w:r w:rsidR="00535F4D">
              <w:t xml:space="preserve"> of niet tijdige betaling is O</w:t>
            </w:r>
            <w:r w:rsidR="00FB5DBB">
              <w:t>pdrachtgever</w:t>
            </w:r>
            <w:r w:rsidR="006829D1">
              <w:t xml:space="preserve"> van rechtswege</w:t>
            </w:r>
            <w:r w:rsidRPr="007D267E">
              <w:t xml:space="preserve"> in verzuim. </w:t>
            </w:r>
            <w:r w:rsidR="00535F4D">
              <w:t xml:space="preserve">Opdrachtnemer </w:t>
            </w:r>
            <w:r w:rsidRPr="007D267E">
              <w:t>is vanaf het moment dat hij in verzuim is de wettelijke rente verschuldigd over het openstaande bedrag.</w:t>
            </w:r>
          </w:p>
          <w:p w:rsidR="00EC056F" w:rsidRPr="003245EC" w:rsidRDefault="00EC056F" w:rsidP="00DD594D">
            <w:pPr>
              <w:numPr>
                <w:ilvl w:val="0"/>
                <w:numId w:val="21"/>
              </w:numPr>
              <w:spacing w:line="260" w:lineRule="exact"/>
              <w:rPr>
                <w:b/>
                <w:color w:val="FF0000"/>
              </w:rPr>
            </w:pPr>
            <w:r w:rsidRPr="007D267E">
              <w:t>Bij achterwege blijven van tijdige betaling staat het NOC*NSF/ASK vrij de vordering ter incasso uit handen te geven. In dat geval komen zowel alle gerechtelijke als buitengerech</w:t>
            </w:r>
            <w:r w:rsidR="00535F4D">
              <w:t>telijke kosten ten laste van O</w:t>
            </w:r>
            <w:r w:rsidR="00FB5DBB">
              <w:t>pdrachtgever</w:t>
            </w:r>
            <w:r w:rsidRPr="007D267E">
              <w:t>. Daaronder zijn in ieder geval begrepen de kosten van incassobureaus, advocaten en deurwaarders.</w:t>
            </w:r>
          </w:p>
          <w:p w:rsidR="003245EC" w:rsidRPr="00861115" w:rsidRDefault="003245EC" w:rsidP="00861115">
            <w:pPr>
              <w:numPr>
                <w:ilvl w:val="0"/>
                <w:numId w:val="21"/>
              </w:numPr>
              <w:spacing w:line="260" w:lineRule="exact"/>
            </w:pPr>
            <w:r w:rsidRPr="00F3650A">
              <w:t xml:space="preserve">NOC*NSF/ASK mag </w:t>
            </w:r>
            <w:r w:rsidR="00861115">
              <w:t>besluiten</w:t>
            </w:r>
            <w:r w:rsidR="005E2A88">
              <w:t xml:space="preserve"> Opleidingsactiviteiten</w:t>
            </w:r>
            <w:r w:rsidR="00535F4D">
              <w:t xml:space="preserve"> waarvan O</w:t>
            </w:r>
            <w:r w:rsidR="00861115">
              <w:t xml:space="preserve">pdrachtgever </w:t>
            </w:r>
            <w:r w:rsidRPr="00F3650A">
              <w:t xml:space="preserve">niet aan de overeengekomen financiële verplichtingen </w:t>
            </w:r>
            <w:r w:rsidR="00861115">
              <w:t xml:space="preserve">heeft </w:t>
            </w:r>
            <w:r w:rsidRPr="00F3650A">
              <w:t>vold</w:t>
            </w:r>
            <w:r w:rsidR="00861115">
              <w:t>aan, te schorsen.</w:t>
            </w:r>
            <w:r w:rsidRPr="00F3650A">
              <w:t xml:space="preserve"> </w:t>
            </w:r>
            <w:r w:rsidR="00DE5113" w:rsidRPr="00F3650A">
              <w:t>I</w:t>
            </w:r>
            <w:r w:rsidRPr="00F3650A">
              <w:t xml:space="preserve">n dat geval </w:t>
            </w:r>
            <w:r w:rsidR="00861115">
              <w:t>blijft</w:t>
            </w:r>
            <w:r w:rsidRPr="00F3650A">
              <w:t xml:space="preserve"> zonder uitzondering het verschuldigde bedrag in zijn geheel opeisbaar.</w:t>
            </w:r>
          </w:p>
        </w:tc>
      </w:tr>
    </w:tbl>
    <w:p w:rsidR="002B35A7" w:rsidRPr="003245EC" w:rsidRDefault="002B35A7" w:rsidP="002B35A7">
      <w:pPr>
        <w:spacing w:line="260" w:lineRule="exact"/>
      </w:pPr>
    </w:p>
    <w:p w:rsidR="00EC056F" w:rsidRDefault="00EC056F" w:rsidP="002B35A7">
      <w:pPr>
        <w:spacing w:line="260" w:lineRule="exact"/>
      </w:pPr>
    </w:p>
    <w:p w:rsidR="006C06B2" w:rsidRDefault="000043A4" w:rsidP="002B35A7">
      <w:pPr>
        <w:spacing w:line="260" w:lineRule="exact"/>
      </w:pPr>
      <w:r>
        <w:rPr>
          <w:b/>
        </w:rPr>
        <w:t xml:space="preserve">Artikel </w:t>
      </w:r>
      <w:r w:rsidR="004C3B8F">
        <w:rPr>
          <w:b/>
        </w:rPr>
        <w:t>6</w:t>
      </w:r>
      <w:r>
        <w:rPr>
          <w:b/>
        </w:rPr>
        <w:tab/>
      </w:r>
      <w:r w:rsidR="006C06B2" w:rsidRPr="00CE1CA2">
        <w:rPr>
          <w:b/>
        </w:rPr>
        <w:t>Annulering</w:t>
      </w:r>
      <w:r w:rsidR="005E2A88">
        <w:rPr>
          <w:b/>
        </w:rPr>
        <w:t xml:space="preserve"> en/of verplaatsing</w:t>
      </w:r>
      <w:r w:rsidR="006829D1">
        <w:rPr>
          <w:b/>
        </w:rPr>
        <w:t xml:space="preserve"> door O</w:t>
      </w:r>
      <w:r w:rsidR="00861115">
        <w:rPr>
          <w:b/>
        </w:rPr>
        <w:t>pdrachtgever</w:t>
      </w:r>
    </w:p>
    <w:p w:rsidR="002B35A7" w:rsidRDefault="002B35A7" w:rsidP="002B35A7">
      <w:pPr>
        <w:spacing w:line="260" w:lineRule="exact"/>
      </w:pPr>
    </w:p>
    <w:tbl>
      <w:tblPr>
        <w:tblW w:w="0" w:type="auto"/>
        <w:tblLook w:val="04A0" w:firstRow="1" w:lastRow="0" w:firstColumn="1" w:lastColumn="0" w:noHBand="0" w:noVBand="1"/>
      </w:tblPr>
      <w:tblGrid>
        <w:gridCol w:w="9212"/>
      </w:tblGrid>
      <w:tr w:rsidR="002B35A7" w:rsidRPr="00F4703B" w:rsidTr="00F030AB">
        <w:tc>
          <w:tcPr>
            <w:tcW w:w="9212" w:type="dxa"/>
            <w:shd w:val="clear" w:color="auto" w:fill="auto"/>
          </w:tcPr>
          <w:p w:rsidR="00F4703B" w:rsidRDefault="00F4703B" w:rsidP="00F4703B">
            <w:pPr>
              <w:numPr>
                <w:ilvl w:val="0"/>
                <w:numId w:val="17"/>
              </w:numPr>
              <w:spacing w:line="260" w:lineRule="exact"/>
              <w:rPr>
                <w:rFonts w:cs="Arial"/>
                <w:sz w:val="19"/>
                <w:szCs w:val="19"/>
              </w:rPr>
            </w:pPr>
            <w:r>
              <w:rPr>
                <w:rFonts w:cs="Arial"/>
                <w:sz w:val="19"/>
                <w:szCs w:val="19"/>
              </w:rPr>
              <w:t xml:space="preserve">Indien </w:t>
            </w:r>
            <w:r w:rsidR="005E2A88">
              <w:rPr>
                <w:rFonts w:cs="Arial"/>
                <w:sz w:val="19"/>
                <w:szCs w:val="19"/>
              </w:rPr>
              <w:t>de opleidingsactiviteit door O</w:t>
            </w:r>
            <w:r w:rsidR="00861115">
              <w:rPr>
                <w:rFonts w:cs="Arial"/>
                <w:sz w:val="19"/>
                <w:szCs w:val="19"/>
              </w:rPr>
              <w:t>pdrachtgever</w:t>
            </w:r>
            <w:r>
              <w:rPr>
                <w:rFonts w:cs="Arial"/>
                <w:sz w:val="19"/>
                <w:szCs w:val="19"/>
              </w:rPr>
              <w:t xml:space="preserve"> wordt geannuleerd geldt de volgende annuleringsregeling:</w:t>
            </w:r>
          </w:p>
          <w:p w:rsidR="002B35A7" w:rsidRDefault="005E2A88" w:rsidP="00F4703B">
            <w:pPr>
              <w:numPr>
                <w:ilvl w:val="0"/>
                <w:numId w:val="28"/>
              </w:numPr>
              <w:spacing w:line="260" w:lineRule="exact"/>
              <w:rPr>
                <w:rFonts w:cs="Arial"/>
                <w:sz w:val="19"/>
                <w:szCs w:val="19"/>
              </w:rPr>
            </w:pPr>
            <w:r>
              <w:rPr>
                <w:rFonts w:cs="Arial"/>
                <w:sz w:val="19"/>
                <w:szCs w:val="19"/>
              </w:rPr>
              <w:t>Annulering en/of verplaatsing van een O</w:t>
            </w:r>
            <w:r w:rsidR="00F4703B" w:rsidRPr="00F4703B">
              <w:rPr>
                <w:rFonts w:cs="Arial"/>
                <w:sz w:val="19"/>
                <w:szCs w:val="19"/>
              </w:rPr>
              <w:t>pleidingsactiviteit kan uitsluitend geschieden via een e-mail</w:t>
            </w:r>
            <w:r w:rsidR="00F4703B">
              <w:rPr>
                <w:rFonts w:cs="Arial"/>
                <w:sz w:val="19"/>
                <w:szCs w:val="19"/>
              </w:rPr>
              <w:t xml:space="preserve"> op het volgende </w:t>
            </w:r>
            <w:r w:rsidR="00F4703B" w:rsidRPr="00F4703B">
              <w:rPr>
                <w:rFonts w:cs="Arial"/>
                <w:sz w:val="19"/>
                <w:szCs w:val="19"/>
              </w:rPr>
              <w:t xml:space="preserve">e-mailadres: </w:t>
            </w:r>
            <w:hyperlink r:id="rId10" w:history="1">
              <w:r w:rsidR="00F4703B" w:rsidRPr="00F4703B">
                <w:rPr>
                  <w:rStyle w:val="Hyperlink"/>
                  <w:rFonts w:cs="Arial"/>
                  <w:sz w:val="19"/>
                  <w:szCs w:val="19"/>
                </w:rPr>
                <w:t>opleidingen@nocnsf.nl</w:t>
              </w:r>
            </w:hyperlink>
            <w:r w:rsidR="00F4703B">
              <w:rPr>
                <w:rFonts w:cs="Arial"/>
                <w:sz w:val="19"/>
                <w:szCs w:val="19"/>
              </w:rPr>
              <w:t>;</w:t>
            </w:r>
          </w:p>
          <w:p w:rsidR="00EA5846" w:rsidRPr="0002314C" w:rsidRDefault="00F4703B" w:rsidP="00EA5846">
            <w:pPr>
              <w:numPr>
                <w:ilvl w:val="0"/>
                <w:numId w:val="28"/>
              </w:numPr>
              <w:spacing w:line="260" w:lineRule="exact"/>
              <w:rPr>
                <w:rFonts w:cs="Arial"/>
                <w:sz w:val="19"/>
                <w:szCs w:val="19"/>
              </w:rPr>
            </w:pPr>
            <w:r w:rsidRPr="0002314C">
              <w:rPr>
                <w:rFonts w:cs="Arial"/>
                <w:sz w:val="19"/>
                <w:szCs w:val="19"/>
              </w:rPr>
              <w:t>Annulering</w:t>
            </w:r>
            <w:r w:rsidR="005E2A88" w:rsidRPr="0002314C">
              <w:rPr>
                <w:rFonts w:cs="Arial"/>
                <w:sz w:val="19"/>
                <w:szCs w:val="19"/>
              </w:rPr>
              <w:t xml:space="preserve"> en/of verplaatsing</w:t>
            </w:r>
            <w:r w:rsidRPr="0002314C">
              <w:rPr>
                <w:rFonts w:cs="Arial"/>
                <w:sz w:val="19"/>
                <w:szCs w:val="19"/>
              </w:rPr>
              <w:t xml:space="preserve"> tot 14 dagen </w:t>
            </w:r>
            <w:r w:rsidR="005E2A88" w:rsidRPr="0002314C">
              <w:rPr>
                <w:rFonts w:cs="Arial"/>
                <w:sz w:val="19"/>
                <w:szCs w:val="19"/>
              </w:rPr>
              <w:t>voor de startdatum van de O</w:t>
            </w:r>
            <w:r w:rsidRPr="0002314C">
              <w:rPr>
                <w:rFonts w:cs="Arial"/>
                <w:sz w:val="19"/>
                <w:szCs w:val="19"/>
              </w:rPr>
              <w:t>pleidingsactiviteit is kosteloos;</w:t>
            </w:r>
            <w:r w:rsidR="00EA5846" w:rsidRPr="0002314C">
              <w:rPr>
                <w:rFonts w:cs="Arial"/>
                <w:sz w:val="19"/>
                <w:szCs w:val="19"/>
              </w:rPr>
              <w:t xml:space="preserve"> </w:t>
            </w:r>
          </w:p>
          <w:p w:rsidR="00F4703B" w:rsidRPr="00F4703B" w:rsidRDefault="004A4CEB" w:rsidP="00EA5846">
            <w:pPr>
              <w:numPr>
                <w:ilvl w:val="0"/>
                <w:numId w:val="28"/>
              </w:numPr>
              <w:spacing w:line="260" w:lineRule="exact"/>
              <w:rPr>
                <w:rFonts w:cs="Arial"/>
                <w:sz w:val="19"/>
                <w:szCs w:val="19"/>
              </w:rPr>
            </w:pPr>
            <w:r>
              <w:rPr>
                <w:rFonts w:cs="Arial"/>
                <w:sz w:val="19"/>
                <w:szCs w:val="19"/>
              </w:rPr>
              <w:t>Bij a</w:t>
            </w:r>
            <w:r w:rsidR="00F4703B" w:rsidRPr="00CB69E9">
              <w:rPr>
                <w:rFonts w:cs="Arial"/>
                <w:sz w:val="19"/>
                <w:szCs w:val="19"/>
              </w:rPr>
              <w:t>nnulering</w:t>
            </w:r>
            <w:r w:rsidR="00F4703B">
              <w:rPr>
                <w:rFonts w:cs="Arial"/>
                <w:sz w:val="19"/>
                <w:szCs w:val="19"/>
              </w:rPr>
              <w:t xml:space="preserve"> </w:t>
            </w:r>
            <w:r>
              <w:rPr>
                <w:rFonts w:cs="Arial"/>
                <w:sz w:val="19"/>
                <w:szCs w:val="19"/>
              </w:rPr>
              <w:t>binnen</w:t>
            </w:r>
            <w:r w:rsidR="00F4703B" w:rsidRPr="00CB69E9">
              <w:rPr>
                <w:rFonts w:cs="Arial"/>
                <w:sz w:val="19"/>
                <w:szCs w:val="19"/>
              </w:rPr>
              <w:t xml:space="preserve"> </w:t>
            </w:r>
            <w:r w:rsidR="00F4703B">
              <w:rPr>
                <w:rFonts w:cs="Arial"/>
                <w:sz w:val="19"/>
                <w:szCs w:val="19"/>
              </w:rPr>
              <w:t>14 dagen</w:t>
            </w:r>
            <w:r>
              <w:rPr>
                <w:rFonts w:cs="Arial"/>
                <w:sz w:val="19"/>
                <w:szCs w:val="19"/>
              </w:rPr>
              <w:t xml:space="preserve"> voor </w:t>
            </w:r>
            <w:r w:rsidR="00F4703B" w:rsidRPr="00CB69E9">
              <w:rPr>
                <w:rFonts w:cs="Arial"/>
                <w:sz w:val="19"/>
                <w:szCs w:val="19"/>
              </w:rPr>
              <w:t xml:space="preserve"> de startdatum worden alle door NOC*NSF/ASK gemaakte kosten, zoals administratiekosten, eventuele materiaalkosten, kosten van de workshop(s), eventuele kosten van een adviesgesprek dan wel leercoachbegeleiding en reserveringskosten in rekening gebracht</w:t>
            </w:r>
            <w:r>
              <w:rPr>
                <w:rFonts w:cs="Arial"/>
                <w:sz w:val="19"/>
                <w:szCs w:val="19"/>
              </w:rPr>
              <w:t>.</w:t>
            </w:r>
            <w:r w:rsidR="005E2A88">
              <w:rPr>
                <w:rFonts w:cs="Arial"/>
                <w:sz w:val="19"/>
                <w:szCs w:val="19"/>
              </w:rPr>
              <w:t xml:space="preserve"> Bij verplaatsing binnen 14 dagen voor de startda</w:t>
            </w:r>
            <w:r w:rsidR="00D82882">
              <w:rPr>
                <w:rFonts w:cs="Arial"/>
                <w:sz w:val="19"/>
                <w:szCs w:val="19"/>
              </w:rPr>
              <w:t>tum van de Opleidingsactiviteit behoudt NOC*NSF/ASK zich het recht voor om daarmee gemoeide extra kosten aan Opdrachtgever in rekening brengen.</w:t>
            </w:r>
          </w:p>
        </w:tc>
      </w:tr>
      <w:tr w:rsidR="002B35A7" w:rsidRPr="00F4703B" w:rsidTr="00F030AB">
        <w:tc>
          <w:tcPr>
            <w:tcW w:w="9212" w:type="dxa"/>
            <w:shd w:val="clear" w:color="auto" w:fill="auto"/>
          </w:tcPr>
          <w:p w:rsidR="002B35A7" w:rsidRPr="00F4703B" w:rsidRDefault="002B35A7" w:rsidP="00F4703B">
            <w:pPr>
              <w:spacing w:line="260" w:lineRule="exact"/>
              <w:rPr>
                <w:rFonts w:cs="Arial"/>
                <w:sz w:val="19"/>
                <w:szCs w:val="19"/>
              </w:rPr>
            </w:pPr>
          </w:p>
        </w:tc>
      </w:tr>
      <w:tr w:rsidR="002B35A7" w:rsidRPr="002B35A7" w:rsidTr="00F030AB">
        <w:tc>
          <w:tcPr>
            <w:tcW w:w="9212" w:type="dxa"/>
            <w:shd w:val="clear" w:color="auto" w:fill="auto"/>
          </w:tcPr>
          <w:p w:rsidR="002B35A7" w:rsidRPr="00CB69E9" w:rsidRDefault="002B35A7" w:rsidP="004A4CEB">
            <w:pPr>
              <w:spacing w:line="260" w:lineRule="exact"/>
              <w:rPr>
                <w:rFonts w:cs="Arial"/>
                <w:sz w:val="19"/>
                <w:szCs w:val="19"/>
              </w:rPr>
            </w:pPr>
          </w:p>
        </w:tc>
      </w:tr>
    </w:tbl>
    <w:p w:rsidR="008D494C" w:rsidRDefault="008D494C" w:rsidP="00F27888">
      <w:pPr>
        <w:spacing w:line="260" w:lineRule="exact"/>
      </w:pPr>
      <w:r>
        <w:rPr>
          <w:b/>
        </w:rPr>
        <w:t>Artikel</w:t>
      </w:r>
      <w:r w:rsidR="00E712C4">
        <w:rPr>
          <w:b/>
        </w:rPr>
        <w:t xml:space="preserve"> </w:t>
      </w:r>
      <w:r w:rsidR="004C3B8F">
        <w:rPr>
          <w:b/>
        </w:rPr>
        <w:t>7</w:t>
      </w:r>
      <w:r>
        <w:rPr>
          <w:b/>
        </w:rPr>
        <w:tab/>
      </w:r>
      <w:r w:rsidR="00D82882">
        <w:rPr>
          <w:b/>
        </w:rPr>
        <w:t>Tussentijdse beëindiging door O</w:t>
      </w:r>
      <w:r w:rsidR="00861115">
        <w:rPr>
          <w:b/>
        </w:rPr>
        <w:t>pdrachtgever</w:t>
      </w:r>
    </w:p>
    <w:p w:rsidR="00F27888" w:rsidRDefault="00F27888" w:rsidP="00F27888">
      <w:pPr>
        <w:spacing w:line="260" w:lineRule="exact"/>
      </w:pPr>
    </w:p>
    <w:tbl>
      <w:tblPr>
        <w:tblW w:w="0" w:type="auto"/>
        <w:tblLook w:val="04A0" w:firstRow="1" w:lastRow="0" w:firstColumn="1" w:lastColumn="0" w:noHBand="0" w:noVBand="1"/>
      </w:tblPr>
      <w:tblGrid>
        <w:gridCol w:w="9212"/>
      </w:tblGrid>
      <w:tr w:rsidR="00F27888" w:rsidTr="00F030AB">
        <w:tc>
          <w:tcPr>
            <w:tcW w:w="9212" w:type="dxa"/>
            <w:shd w:val="clear" w:color="auto" w:fill="auto"/>
          </w:tcPr>
          <w:p w:rsidR="00F27888" w:rsidRPr="00F030AB" w:rsidRDefault="00D82882" w:rsidP="00861115">
            <w:pPr>
              <w:numPr>
                <w:ilvl w:val="0"/>
                <w:numId w:val="18"/>
              </w:numPr>
              <w:spacing w:line="260" w:lineRule="exact"/>
              <w:rPr>
                <w:rFonts w:cs="Arial"/>
                <w:sz w:val="19"/>
                <w:szCs w:val="19"/>
              </w:rPr>
            </w:pPr>
            <w:r>
              <w:rPr>
                <w:rFonts w:cs="Arial"/>
                <w:sz w:val="19"/>
                <w:szCs w:val="19"/>
              </w:rPr>
              <w:lastRenderedPageBreak/>
              <w:t>O</w:t>
            </w:r>
            <w:r w:rsidR="00861115">
              <w:rPr>
                <w:rFonts w:cs="Arial"/>
                <w:sz w:val="19"/>
                <w:szCs w:val="19"/>
              </w:rPr>
              <w:t xml:space="preserve">pdrachtgever </w:t>
            </w:r>
            <w:r w:rsidR="00D13FB1">
              <w:rPr>
                <w:rFonts w:cs="Arial"/>
                <w:sz w:val="19"/>
                <w:szCs w:val="19"/>
              </w:rPr>
              <w:t>kan de overeenkomst te allen tijde opzeggen</w:t>
            </w:r>
            <w:r w:rsidR="007B120D">
              <w:rPr>
                <w:rFonts w:cs="Arial"/>
                <w:sz w:val="19"/>
                <w:szCs w:val="19"/>
              </w:rPr>
              <w:t xml:space="preserve">. Tussentijdse beëindiging </w:t>
            </w:r>
            <w:r>
              <w:rPr>
                <w:rFonts w:cs="Arial"/>
                <w:sz w:val="19"/>
                <w:szCs w:val="19"/>
              </w:rPr>
              <w:t>door</w:t>
            </w:r>
            <w:r w:rsidR="00D13FB1">
              <w:rPr>
                <w:rFonts w:cs="Arial"/>
                <w:sz w:val="19"/>
                <w:szCs w:val="19"/>
              </w:rPr>
              <w:t xml:space="preserve"> </w:t>
            </w:r>
            <w:r>
              <w:rPr>
                <w:rFonts w:cs="Arial"/>
                <w:sz w:val="19"/>
                <w:szCs w:val="19"/>
              </w:rPr>
              <w:t>O</w:t>
            </w:r>
            <w:r w:rsidR="00861115">
              <w:rPr>
                <w:rFonts w:cs="Arial"/>
                <w:sz w:val="19"/>
                <w:szCs w:val="19"/>
              </w:rPr>
              <w:t>pdrachtgever</w:t>
            </w:r>
            <w:r w:rsidR="00D13FB1">
              <w:rPr>
                <w:rFonts w:cs="Arial"/>
                <w:sz w:val="19"/>
                <w:szCs w:val="19"/>
              </w:rPr>
              <w:t xml:space="preserve"> leidt</w:t>
            </w:r>
            <w:r w:rsidR="00C038F9">
              <w:rPr>
                <w:rFonts w:cs="Arial"/>
                <w:sz w:val="19"/>
                <w:szCs w:val="19"/>
              </w:rPr>
              <w:t xml:space="preserve"> niet tot restitutie van het cursus</w:t>
            </w:r>
            <w:r w:rsidR="00D13FB1">
              <w:rPr>
                <w:rFonts w:cs="Arial"/>
                <w:sz w:val="19"/>
                <w:szCs w:val="19"/>
              </w:rPr>
              <w:t>geld (al dan niet inclusief materiaalkosten) of het vervallen van de betaalplicht daarvan.</w:t>
            </w:r>
          </w:p>
        </w:tc>
      </w:tr>
      <w:tr w:rsidR="00F27888" w:rsidTr="00F030AB">
        <w:tc>
          <w:tcPr>
            <w:tcW w:w="9212" w:type="dxa"/>
            <w:shd w:val="clear" w:color="auto" w:fill="auto"/>
          </w:tcPr>
          <w:p w:rsidR="00F27888" w:rsidRPr="00F030AB" w:rsidRDefault="00F27888" w:rsidP="00861115">
            <w:pPr>
              <w:tabs>
                <w:tab w:val="left" w:pos="930"/>
              </w:tabs>
              <w:spacing w:line="260" w:lineRule="exact"/>
              <w:rPr>
                <w:rFonts w:cs="Arial"/>
                <w:sz w:val="19"/>
                <w:szCs w:val="19"/>
              </w:rPr>
            </w:pPr>
          </w:p>
        </w:tc>
      </w:tr>
      <w:tr w:rsidR="00F27888" w:rsidTr="00F030AB">
        <w:tc>
          <w:tcPr>
            <w:tcW w:w="9212" w:type="dxa"/>
            <w:shd w:val="clear" w:color="auto" w:fill="auto"/>
          </w:tcPr>
          <w:p w:rsidR="00F27888" w:rsidRPr="00F030AB" w:rsidRDefault="00F27888" w:rsidP="00AD67E1">
            <w:pPr>
              <w:numPr>
                <w:ilvl w:val="0"/>
                <w:numId w:val="18"/>
              </w:numPr>
              <w:spacing w:line="260" w:lineRule="exact"/>
              <w:rPr>
                <w:rFonts w:cs="Arial"/>
                <w:sz w:val="19"/>
                <w:szCs w:val="19"/>
              </w:rPr>
            </w:pPr>
            <w:r w:rsidRPr="00F030AB">
              <w:rPr>
                <w:rFonts w:cs="Arial"/>
                <w:sz w:val="19"/>
                <w:szCs w:val="19"/>
              </w:rPr>
              <w:t>T</w:t>
            </w:r>
            <w:r w:rsidR="00C038F9">
              <w:rPr>
                <w:rFonts w:cs="Arial"/>
                <w:sz w:val="19"/>
                <w:szCs w:val="19"/>
              </w:rPr>
              <w:t>ussentijdse beëindiging van de O</w:t>
            </w:r>
            <w:r w:rsidRPr="00F030AB">
              <w:rPr>
                <w:rFonts w:cs="Arial"/>
                <w:sz w:val="19"/>
                <w:szCs w:val="19"/>
              </w:rPr>
              <w:t xml:space="preserve">pleidingsactiviteit kan uitsluitend via het e-mailadres als vermeld in artikel </w:t>
            </w:r>
            <w:r w:rsidR="00AD67E1">
              <w:rPr>
                <w:rFonts w:cs="Arial"/>
                <w:sz w:val="19"/>
                <w:szCs w:val="19"/>
              </w:rPr>
              <w:t>6</w:t>
            </w:r>
            <w:r w:rsidRPr="00F030AB">
              <w:rPr>
                <w:rFonts w:cs="Arial"/>
                <w:sz w:val="19"/>
                <w:szCs w:val="19"/>
              </w:rPr>
              <w:t xml:space="preserve"> lid </w:t>
            </w:r>
            <w:r w:rsidR="00AD67E1">
              <w:rPr>
                <w:rFonts w:cs="Arial"/>
                <w:sz w:val="19"/>
                <w:szCs w:val="19"/>
              </w:rPr>
              <w:t>1 sub a</w:t>
            </w:r>
            <w:r w:rsidRPr="00F030AB">
              <w:rPr>
                <w:rFonts w:cs="Arial"/>
                <w:sz w:val="19"/>
                <w:szCs w:val="19"/>
              </w:rPr>
              <w:t xml:space="preserve"> worden gemeld.</w:t>
            </w:r>
          </w:p>
        </w:tc>
      </w:tr>
    </w:tbl>
    <w:p w:rsidR="007046B4" w:rsidRDefault="007046B4" w:rsidP="007046B4">
      <w:pPr>
        <w:spacing w:line="260" w:lineRule="exact"/>
      </w:pPr>
    </w:p>
    <w:p w:rsidR="007647C1" w:rsidRDefault="00E7729D" w:rsidP="007046B4">
      <w:pPr>
        <w:spacing w:line="260" w:lineRule="exact"/>
      </w:pPr>
      <w:r>
        <w:rPr>
          <w:b/>
        </w:rPr>
        <w:t>Artikel 8</w:t>
      </w:r>
      <w:r w:rsidR="007647C1">
        <w:rPr>
          <w:b/>
        </w:rPr>
        <w:tab/>
      </w:r>
      <w:r w:rsidR="007647C1" w:rsidRPr="00CE1CA2">
        <w:rPr>
          <w:b/>
        </w:rPr>
        <w:t>Annulering</w:t>
      </w:r>
      <w:r w:rsidR="00B779A1">
        <w:rPr>
          <w:b/>
        </w:rPr>
        <w:t xml:space="preserve"> </w:t>
      </w:r>
      <w:r w:rsidR="00F27888">
        <w:rPr>
          <w:b/>
        </w:rPr>
        <w:t>door N</w:t>
      </w:r>
      <w:r w:rsidR="00622293">
        <w:rPr>
          <w:b/>
        </w:rPr>
        <w:t>OC*NSF/ASK</w:t>
      </w:r>
    </w:p>
    <w:p w:rsidR="007046B4" w:rsidRDefault="007046B4" w:rsidP="007046B4">
      <w:pPr>
        <w:spacing w:line="260" w:lineRule="exact"/>
        <w:rPr>
          <w:rFonts w:cs="Arial"/>
          <w:sz w:val="19"/>
          <w:szCs w:val="19"/>
        </w:rPr>
      </w:pPr>
    </w:p>
    <w:tbl>
      <w:tblPr>
        <w:tblW w:w="9467" w:type="dxa"/>
        <w:tblLook w:val="04A0" w:firstRow="1" w:lastRow="0" w:firstColumn="1" w:lastColumn="0" w:noHBand="0" w:noVBand="1"/>
      </w:tblPr>
      <w:tblGrid>
        <w:gridCol w:w="9212"/>
        <w:gridCol w:w="255"/>
      </w:tblGrid>
      <w:tr w:rsidR="007046B4" w:rsidRPr="00F030AB" w:rsidTr="00861115">
        <w:trPr>
          <w:gridAfter w:val="1"/>
          <w:wAfter w:w="255" w:type="dxa"/>
        </w:trPr>
        <w:tc>
          <w:tcPr>
            <w:tcW w:w="9212" w:type="dxa"/>
            <w:shd w:val="clear" w:color="auto" w:fill="auto"/>
          </w:tcPr>
          <w:p w:rsidR="00B779A1" w:rsidRPr="006829D1" w:rsidRDefault="007046B4" w:rsidP="0002314C">
            <w:pPr>
              <w:numPr>
                <w:ilvl w:val="0"/>
                <w:numId w:val="19"/>
              </w:numPr>
              <w:spacing w:line="260" w:lineRule="exact"/>
              <w:rPr>
                <w:rFonts w:cs="Arial"/>
                <w:sz w:val="19"/>
                <w:szCs w:val="19"/>
              </w:rPr>
            </w:pPr>
            <w:r w:rsidRPr="00CB69E9">
              <w:rPr>
                <w:rFonts w:cs="Arial"/>
                <w:sz w:val="19"/>
                <w:szCs w:val="19"/>
              </w:rPr>
              <w:t xml:space="preserve">NOC*NSF/ASK </w:t>
            </w:r>
            <w:r w:rsidR="002D1DE1">
              <w:rPr>
                <w:rFonts w:cs="Arial"/>
                <w:sz w:val="19"/>
                <w:szCs w:val="19"/>
              </w:rPr>
              <w:t>is gerechtigd</w:t>
            </w:r>
            <w:r w:rsidRPr="00CB69E9">
              <w:rPr>
                <w:rFonts w:cs="Arial"/>
                <w:sz w:val="19"/>
                <w:szCs w:val="19"/>
              </w:rPr>
              <w:t xml:space="preserve"> tot </w:t>
            </w:r>
            <w:r w:rsidR="003E6020">
              <w:rPr>
                <w:rFonts w:cs="Arial"/>
                <w:sz w:val="19"/>
                <w:szCs w:val="19"/>
              </w:rPr>
              <w:t xml:space="preserve">twee </w:t>
            </w:r>
            <w:r w:rsidRPr="00CB69E9">
              <w:rPr>
                <w:rFonts w:cs="Arial"/>
                <w:sz w:val="19"/>
                <w:szCs w:val="19"/>
              </w:rPr>
              <w:t>werkdagen voor de sta</w:t>
            </w:r>
            <w:r w:rsidR="006829D1">
              <w:rPr>
                <w:rFonts w:cs="Arial"/>
                <w:sz w:val="19"/>
                <w:szCs w:val="19"/>
              </w:rPr>
              <w:t>rtdatum een Opleidingsactiviteit</w:t>
            </w:r>
            <w:r w:rsidRPr="00CB69E9">
              <w:rPr>
                <w:rFonts w:cs="Arial"/>
                <w:sz w:val="19"/>
                <w:szCs w:val="19"/>
              </w:rPr>
              <w:t xml:space="preserve"> te annuleren</w:t>
            </w:r>
            <w:r w:rsidR="00B779A1">
              <w:rPr>
                <w:rFonts w:cs="Arial"/>
                <w:sz w:val="19"/>
                <w:szCs w:val="19"/>
              </w:rPr>
              <w:t>,</w:t>
            </w:r>
            <w:r w:rsidRPr="00CB69E9">
              <w:rPr>
                <w:rFonts w:cs="Arial"/>
                <w:sz w:val="19"/>
                <w:szCs w:val="19"/>
              </w:rPr>
              <w:t xml:space="preserve"> indien daartoe </w:t>
            </w:r>
            <w:r w:rsidR="004A5DC1">
              <w:rPr>
                <w:rFonts w:cs="Arial"/>
                <w:sz w:val="19"/>
                <w:szCs w:val="19"/>
              </w:rPr>
              <w:t>v</w:t>
            </w:r>
            <w:r w:rsidRPr="00CB69E9">
              <w:rPr>
                <w:rFonts w:cs="Arial"/>
                <w:sz w:val="19"/>
                <w:szCs w:val="19"/>
              </w:rPr>
              <w:t xml:space="preserve">oor NOC*NSF/ASK voldoende </w:t>
            </w:r>
            <w:r w:rsidR="004A5DC1">
              <w:rPr>
                <w:rFonts w:cs="Arial"/>
                <w:sz w:val="19"/>
                <w:szCs w:val="19"/>
              </w:rPr>
              <w:t xml:space="preserve">gegronde </w:t>
            </w:r>
            <w:r w:rsidRPr="00CB69E9">
              <w:rPr>
                <w:rFonts w:cs="Arial"/>
                <w:sz w:val="19"/>
                <w:szCs w:val="19"/>
              </w:rPr>
              <w:t xml:space="preserve">reden aanwezig </w:t>
            </w:r>
            <w:r w:rsidR="004A5DC1">
              <w:rPr>
                <w:rFonts w:cs="Arial"/>
                <w:sz w:val="19"/>
                <w:szCs w:val="19"/>
              </w:rPr>
              <w:t>is</w:t>
            </w:r>
            <w:r w:rsidRPr="00CB69E9">
              <w:rPr>
                <w:rFonts w:cs="Arial"/>
                <w:sz w:val="19"/>
                <w:szCs w:val="19"/>
              </w:rPr>
              <w:t>.</w:t>
            </w:r>
            <w:r w:rsidR="006829D1">
              <w:rPr>
                <w:rFonts w:cs="Arial"/>
                <w:sz w:val="19"/>
                <w:szCs w:val="19"/>
              </w:rPr>
              <w:t xml:space="preserve"> Opdrachtgever wordt hieromtrent onverwijld op de hoogte gesteld.</w:t>
            </w:r>
            <w:r w:rsidR="005E2A88">
              <w:rPr>
                <w:rFonts w:cs="Arial"/>
                <w:sz w:val="19"/>
                <w:szCs w:val="19"/>
              </w:rPr>
              <w:t xml:space="preserve"> </w:t>
            </w:r>
          </w:p>
        </w:tc>
      </w:tr>
      <w:tr w:rsidR="007046B4" w:rsidRPr="00F030AB" w:rsidTr="00861115">
        <w:trPr>
          <w:gridAfter w:val="1"/>
          <w:wAfter w:w="255" w:type="dxa"/>
        </w:trPr>
        <w:tc>
          <w:tcPr>
            <w:tcW w:w="9212" w:type="dxa"/>
            <w:shd w:val="clear" w:color="auto" w:fill="auto"/>
          </w:tcPr>
          <w:p w:rsidR="00365D16" w:rsidRPr="00CB69E9" w:rsidRDefault="00365D16" w:rsidP="00B779A1">
            <w:pPr>
              <w:spacing w:line="260" w:lineRule="exact"/>
              <w:rPr>
                <w:rFonts w:cs="Arial"/>
                <w:sz w:val="19"/>
                <w:szCs w:val="19"/>
              </w:rPr>
            </w:pPr>
          </w:p>
        </w:tc>
      </w:tr>
      <w:tr w:rsidR="00B779A1" w:rsidRPr="00365D16" w:rsidTr="00861115">
        <w:trPr>
          <w:trHeight w:val="81"/>
        </w:trPr>
        <w:tc>
          <w:tcPr>
            <w:tcW w:w="9467" w:type="dxa"/>
            <w:gridSpan w:val="2"/>
            <w:shd w:val="clear" w:color="auto" w:fill="auto"/>
          </w:tcPr>
          <w:p w:rsidR="00B779A1" w:rsidRPr="00365D16" w:rsidRDefault="00B779A1" w:rsidP="00861115"/>
        </w:tc>
      </w:tr>
      <w:tr w:rsidR="00B33317" w:rsidRPr="00365D16" w:rsidTr="00861115">
        <w:trPr>
          <w:trHeight w:val="86"/>
        </w:trPr>
        <w:tc>
          <w:tcPr>
            <w:tcW w:w="9467" w:type="dxa"/>
            <w:gridSpan w:val="2"/>
            <w:shd w:val="clear" w:color="auto" w:fill="auto"/>
          </w:tcPr>
          <w:p w:rsidR="00B33317" w:rsidRPr="00365D16" w:rsidRDefault="00B33317" w:rsidP="00365D16"/>
        </w:tc>
      </w:tr>
      <w:tr w:rsidR="00B33317" w:rsidRPr="00365D16" w:rsidTr="00861115">
        <w:trPr>
          <w:trHeight w:val="81"/>
        </w:trPr>
        <w:tc>
          <w:tcPr>
            <w:tcW w:w="9467" w:type="dxa"/>
            <w:gridSpan w:val="2"/>
            <w:shd w:val="clear" w:color="auto" w:fill="auto"/>
          </w:tcPr>
          <w:p w:rsidR="00B33317" w:rsidRPr="00365D16" w:rsidRDefault="00B33317" w:rsidP="00365D16"/>
        </w:tc>
      </w:tr>
    </w:tbl>
    <w:p w:rsidR="00AC207D" w:rsidRDefault="000043A4" w:rsidP="00E204AC">
      <w:pPr>
        <w:spacing w:line="276" w:lineRule="auto"/>
        <w:rPr>
          <w:rFonts w:cs="Arial"/>
          <w:b/>
          <w:sz w:val="19"/>
          <w:szCs w:val="19"/>
        </w:rPr>
      </w:pPr>
      <w:r>
        <w:rPr>
          <w:rFonts w:cs="Arial"/>
          <w:b/>
          <w:sz w:val="19"/>
          <w:szCs w:val="19"/>
        </w:rPr>
        <w:t>Artikel</w:t>
      </w:r>
      <w:r w:rsidR="00947B94">
        <w:rPr>
          <w:rFonts w:cs="Arial"/>
          <w:b/>
          <w:sz w:val="19"/>
          <w:szCs w:val="19"/>
        </w:rPr>
        <w:t xml:space="preserve"> </w:t>
      </w:r>
      <w:r w:rsidR="006829D1">
        <w:rPr>
          <w:rFonts w:cs="Arial"/>
          <w:b/>
          <w:sz w:val="19"/>
          <w:szCs w:val="19"/>
        </w:rPr>
        <w:t>9</w:t>
      </w:r>
      <w:r>
        <w:rPr>
          <w:rFonts w:cs="Arial"/>
          <w:b/>
          <w:sz w:val="19"/>
          <w:szCs w:val="19"/>
        </w:rPr>
        <w:tab/>
      </w:r>
      <w:r w:rsidR="00CE1CA2" w:rsidRPr="00CE1CA2">
        <w:rPr>
          <w:rFonts w:cs="Arial"/>
          <w:b/>
          <w:sz w:val="19"/>
          <w:szCs w:val="19"/>
        </w:rPr>
        <w:t>Certificaat</w:t>
      </w:r>
      <w:r w:rsidR="00F37293">
        <w:rPr>
          <w:rFonts w:cs="Arial"/>
          <w:b/>
          <w:sz w:val="19"/>
          <w:szCs w:val="19"/>
        </w:rPr>
        <w:t>/ bewijs van deelname</w:t>
      </w:r>
    </w:p>
    <w:p w:rsidR="007B120D" w:rsidRPr="002D1DE1" w:rsidRDefault="007B120D" w:rsidP="00E204AC">
      <w:pPr>
        <w:spacing w:line="276" w:lineRule="auto"/>
        <w:rPr>
          <w:rFonts w:cs="Arial"/>
          <w:sz w:val="19"/>
          <w:szCs w:val="19"/>
        </w:rPr>
      </w:pPr>
    </w:p>
    <w:tbl>
      <w:tblPr>
        <w:tblW w:w="0" w:type="auto"/>
        <w:tblLook w:val="04A0" w:firstRow="1" w:lastRow="0" w:firstColumn="1" w:lastColumn="0" w:noHBand="0" w:noVBand="1"/>
      </w:tblPr>
      <w:tblGrid>
        <w:gridCol w:w="9212"/>
      </w:tblGrid>
      <w:tr w:rsidR="00AC207D" w:rsidRPr="002D1DE1" w:rsidTr="00F030AB">
        <w:tc>
          <w:tcPr>
            <w:tcW w:w="9212" w:type="dxa"/>
            <w:shd w:val="clear" w:color="auto" w:fill="auto"/>
          </w:tcPr>
          <w:p w:rsidR="00AC207D" w:rsidRPr="002D1DE1" w:rsidRDefault="007D56E4" w:rsidP="007B120D">
            <w:pPr>
              <w:numPr>
                <w:ilvl w:val="0"/>
                <w:numId w:val="29"/>
              </w:numPr>
              <w:spacing w:line="276" w:lineRule="auto"/>
              <w:rPr>
                <w:b/>
                <w:sz w:val="19"/>
                <w:szCs w:val="19"/>
              </w:rPr>
            </w:pPr>
            <w:r w:rsidRPr="002D1DE1">
              <w:rPr>
                <w:rFonts w:cs="Arial"/>
                <w:sz w:val="19"/>
                <w:szCs w:val="19"/>
              </w:rPr>
              <w:t xml:space="preserve">Indien een </w:t>
            </w:r>
            <w:r w:rsidR="00C038F9">
              <w:rPr>
                <w:rFonts w:cs="Arial"/>
                <w:sz w:val="19"/>
                <w:szCs w:val="19"/>
              </w:rPr>
              <w:t>O</w:t>
            </w:r>
            <w:r w:rsidR="00AC207D" w:rsidRPr="002D1DE1">
              <w:rPr>
                <w:rFonts w:cs="Arial"/>
                <w:sz w:val="19"/>
                <w:szCs w:val="19"/>
              </w:rPr>
              <w:t xml:space="preserve">pleidingsactiviteit </w:t>
            </w:r>
            <w:r w:rsidRPr="002D1DE1">
              <w:rPr>
                <w:rFonts w:cs="Arial"/>
                <w:sz w:val="19"/>
                <w:szCs w:val="19"/>
              </w:rPr>
              <w:t>afgesloten wordt met het toetsen van de Proeve</w:t>
            </w:r>
            <w:r w:rsidR="00CB3DC6" w:rsidRPr="002D1DE1">
              <w:rPr>
                <w:rFonts w:cs="Arial"/>
                <w:sz w:val="19"/>
                <w:szCs w:val="19"/>
              </w:rPr>
              <w:t>(</w:t>
            </w:r>
            <w:r w:rsidRPr="002D1DE1">
              <w:rPr>
                <w:rFonts w:cs="Arial"/>
                <w:sz w:val="19"/>
                <w:szCs w:val="19"/>
              </w:rPr>
              <w:t>n</w:t>
            </w:r>
            <w:r w:rsidR="00CB3DC6" w:rsidRPr="002D1DE1">
              <w:rPr>
                <w:rFonts w:cs="Arial"/>
                <w:sz w:val="19"/>
                <w:szCs w:val="19"/>
              </w:rPr>
              <w:t>)</w:t>
            </w:r>
            <w:r w:rsidRPr="002D1DE1">
              <w:rPr>
                <w:rFonts w:cs="Arial"/>
                <w:sz w:val="19"/>
                <w:szCs w:val="19"/>
              </w:rPr>
              <w:t xml:space="preserve"> van Bekwaamheid, leidt dit bij een positieve beoordeling</w:t>
            </w:r>
            <w:r w:rsidR="007B120D">
              <w:rPr>
                <w:rFonts w:cs="Arial"/>
                <w:sz w:val="19"/>
                <w:szCs w:val="19"/>
              </w:rPr>
              <w:t xml:space="preserve"> </w:t>
            </w:r>
            <w:r w:rsidR="00AC207D" w:rsidRPr="002D1DE1">
              <w:rPr>
                <w:rFonts w:cs="Arial"/>
                <w:sz w:val="19"/>
                <w:szCs w:val="19"/>
              </w:rPr>
              <w:t>tot een certificaat</w:t>
            </w:r>
            <w:r w:rsidR="00861115">
              <w:rPr>
                <w:rFonts w:cs="Arial"/>
                <w:sz w:val="19"/>
                <w:szCs w:val="19"/>
              </w:rPr>
              <w:t xml:space="preserve"> voor de deelnemers</w:t>
            </w:r>
            <w:r w:rsidR="00AC207D" w:rsidRPr="002D1DE1">
              <w:rPr>
                <w:rFonts w:cs="Arial"/>
                <w:sz w:val="19"/>
                <w:szCs w:val="19"/>
              </w:rPr>
              <w:t>.</w:t>
            </w:r>
          </w:p>
        </w:tc>
      </w:tr>
      <w:tr w:rsidR="00AC207D" w:rsidRPr="002D1DE1" w:rsidTr="00F030AB">
        <w:tc>
          <w:tcPr>
            <w:tcW w:w="9212" w:type="dxa"/>
            <w:shd w:val="clear" w:color="auto" w:fill="auto"/>
          </w:tcPr>
          <w:p w:rsidR="00AC207D" w:rsidRPr="002D1DE1" w:rsidRDefault="00AC207D" w:rsidP="007B120D">
            <w:pPr>
              <w:numPr>
                <w:ilvl w:val="0"/>
                <w:numId w:val="29"/>
              </w:numPr>
              <w:spacing w:line="276" w:lineRule="auto"/>
              <w:contextualSpacing/>
              <w:rPr>
                <w:sz w:val="19"/>
                <w:szCs w:val="19"/>
              </w:rPr>
            </w:pPr>
            <w:r w:rsidRPr="002D1DE1">
              <w:rPr>
                <w:sz w:val="19"/>
                <w:szCs w:val="19"/>
              </w:rPr>
              <w:t>In andere gevallen</w:t>
            </w:r>
            <w:r w:rsidR="00AA23E1">
              <w:rPr>
                <w:sz w:val="19"/>
                <w:szCs w:val="19"/>
              </w:rPr>
              <w:t xml:space="preserve"> dan hiervoor bedoeld</w:t>
            </w:r>
            <w:r w:rsidR="007B120D">
              <w:rPr>
                <w:sz w:val="19"/>
                <w:szCs w:val="19"/>
              </w:rPr>
              <w:t xml:space="preserve"> </w:t>
            </w:r>
            <w:r w:rsidRPr="002D1DE1">
              <w:rPr>
                <w:sz w:val="19"/>
                <w:szCs w:val="19"/>
              </w:rPr>
              <w:t xml:space="preserve">levert deelname aan één van </w:t>
            </w:r>
            <w:r w:rsidR="00AA23E1">
              <w:rPr>
                <w:sz w:val="19"/>
                <w:szCs w:val="19"/>
              </w:rPr>
              <w:t>de opleidingsactiviteiten</w:t>
            </w:r>
            <w:r w:rsidRPr="002D1DE1">
              <w:rPr>
                <w:sz w:val="19"/>
                <w:szCs w:val="19"/>
              </w:rPr>
              <w:t xml:space="preserve"> en het maken van de bijbehorende (huiswerk)opdrachten geen kwalificering op </w:t>
            </w:r>
            <w:r w:rsidR="007D56E4" w:rsidRPr="002D1DE1">
              <w:rPr>
                <w:sz w:val="19"/>
                <w:szCs w:val="19"/>
              </w:rPr>
              <w:t>binnen</w:t>
            </w:r>
            <w:r w:rsidRPr="002D1DE1">
              <w:rPr>
                <w:sz w:val="19"/>
                <w:szCs w:val="19"/>
              </w:rPr>
              <w:t xml:space="preserve"> de </w:t>
            </w:r>
            <w:r w:rsidR="00F3650A">
              <w:rPr>
                <w:sz w:val="19"/>
                <w:szCs w:val="19"/>
              </w:rPr>
              <w:t>Kwalificatiestructuur Sport (KSS)</w:t>
            </w:r>
            <w:r w:rsidR="00AA23E1">
              <w:rPr>
                <w:sz w:val="19"/>
                <w:szCs w:val="19"/>
              </w:rPr>
              <w:t>, maar</w:t>
            </w:r>
            <w:r w:rsidRPr="002D1DE1">
              <w:rPr>
                <w:sz w:val="19"/>
                <w:szCs w:val="19"/>
              </w:rPr>
              <w:t xml:space="preserve"> draagt het bij aan de (door)ontwikkeling van competenties uit de KSS en levert het een </w:t>
            </w:r>
            <w:r w:rsidR="00AA23E1">
              <w:rPr>
                <w:sz w:val="19"/>
                <w:szCs w:val="19"/>
              </w:rPr>
              <w:t>b</w:t>
            </w:r>
            <w:r w:rsidRPr="002D1DE1">
              <w:rPr>
                <w:sz w:val="19"/>
                <w:szCs w:val="19"/>
              </w:rPr>
              <w:t xml:space="preserve">ewijs van </w:t>
            </w:r>
            <w:r w:rsidR="00AA23E1">
              <w:rPr>
                <w:sz w:val="19"/>
                <w:szCs w:val="19"/>
              </w:rPr>
              <w:t>d</w:t>
            </w:r>
            <w:r w:rsidRPr="002D1DE1">
              <w:rPr>
                <w:sz w:val="19"/>
                <w:szCs w:val="19"/>
              </w:rPr>
              <w:t>eelname op.</w:t>
            </w:r>
          </w:p>
        </w:tc>
      </w:tr>
      <w:tr w:rsidR="00AC207D" w:rsidRPr="002D1DE1" w:rsidTr="00F030AB">
        <w:tc>
          <w:tcPr>
            <w:tcW w:w="9212" w:type="dxa"/>
            <w:shd w:val="clear" w:color="auto" w:fill="auto"/>
          </w:tcPr>
          <w:p w:rsidR="00AC207D" w:rsidRDefault="00AC207D" w:rsidP="005070BE">
            <w:pPr>
              <w:numPr>
                <w:ilvl w:val="0"/>
                <w:numId w:val="29"/>
              </w:numPr>
              <w:spacing w:line="276" w:lineRule="auto"/>
              <w:contextualSpacing/>
              <w:rPr>
                <w:sz w:val="19"/>
                <w:szCs w:val="19"/>
              </w:rPr>
            </w:pPr>
            <w:r w:rsidRPr="002D1DE1">
              <w:rPr>
                <w:sz w:val="19"/>
                <w:szCs w:val="19"/>
              </w:rPr>
              <w:t xml:space="preserve">Deelname aan één van de </w:t>
            </w:r>
            <w:r w:rsidR="00C038F9">
              <w:rPr>
                <w:sz w:val="19"/>
                <w:szCs w:val="19"/>
              </w:rPr>
              <w:t>o</w:t>
            </w:r>
            <w:r w:rsidR="005070BE">
              <w:rPr>
                <w:sz w:val="19"/>
                <w:szCs w:val="19"/>
              </w:rPr>
              <w:t>pleidingsactiviteiten</w:t>
            </w:r>
            <w:r w:rsidRPr="002D1DE1">
              <w:rPr>
                <w:sz w:val="19"/>
                <w:szCs w:val="19"/>
              </w:rPr>
              <w:t xml:space="preserve"> kan licentiepunten of andere voordelen</w:t>
            </w:r>
            <w:r w:rsidRPr="002D1DE1">
              <w:rPr>
                <w:b/>
                <w:sz w:val="19"/>
                <w:szCs w:val="19"/>
              </w:rPr>
              <w:t xml:space="preserve"> </w:t>
            </w:r>
            <w:r w:rsidRPr="002D1DE1">
              <w:rPr>
                <w:sz w:val="19"/>
                <w:szCs w:val="19"/>
              </w:rPr>
              <w:t xml:space="preserve">opleveren vanuit de betreffende sportbond. Iedere sportbond is autonoom en bepaalt zelf welke waarde ze toekent aan </w:t>
            </w:r>
            <w:r w:rsidR="005070BE">
              <w:rPr>
                <w:sz w:val="19"/>
                <w:szCs w:val="19"/>
              </w:rPr>
              <w:t xml:space="preserve">de opleidingsactiviteiten </w:t>
            </w:r>
            <w:r w:rsidRPr="002D1DE1">
              <w:rPr>
                <w:sz w:val="19"/>
                <w:szCs w:val="19"/>
              </w:rPr>
              <w:t xml:space="preserve">van NOC*NSF/ASK. </w:t>
            </w:r>
          </w:p>
          <w:p w:rsidR="00C038F9" w:rsidRPr="002D1DE1" w:rsidRDefault="00EA5846" w:rsidP="00C038F9">
            <w:pPr>
              <w:spacing w:line="276" w:lineRule="auto"/>
              <w:contextualSpacing/>
              <w:rPr>
                <w:sz w:val="19"/>
                <w:szCs w:val="19"/>
              </w:rPr>
            </w:pPr>
            <w:r>
              <w:rPr>
                <w:sz w:val="19"/>
                <w:szCs w:val="19"/>
              </w:rPr>
              <w:t xml:space="preserve"> </w:t>
            </w:r>
          </w:p>
        </w:tc>
      </w:tr>
    </w:tbl>
    <w:p w:rsidR="00AC207D" w:rsidRDefault="00AC207D" w:rsidP="00E204AC">
      <w:pPr>
        <w:spacing w:line="276" w:lineRule="auto"/>
        <w:rPr>
          <w:b/>
          <w:sz w:val="19"/>
          <w:szCs w:val="19"/>
        </w:rPr>
      </w:pPr>
    </w:p>
    <w:p w:rsidR="005F4D22" w:rsidRPr="002D1DE1" w:rsidRDefault="005F4D22" w:rsidP="00E204AC">
      <w:pPr>
        <w:spacing w:line="276" w:lineRule="auto"/>
        <w:rPr>
          <w:sz w:val="19"/>
          <w:szCs w:val="19"/>
        </w:rPr>
      </w:pPr>
    </w:p>
    <w:p w:rsidR="00976158" w:rsidRPr="00CE400B" w:rsidRDefault="000043A4" w:rsidP="005F4D22">
      <w:pPr>
        <w:spacing w:line="260" w:lineRule="exact"/>
      </w:pPr>
      <w:r>
        <w:rPr>
          <w:b/>
        </w:rPr>
        <w:t xml:space="preserve">Artikel </w:t>
      </w:r>
      <w:r w:rsidR="0028760A">
        <w:rPr>
          <w:b/>
        </w:rPr>
        <w:t>1</w:t>
      </w:r>
      <w:r w:rsidR="00365D16">
        <w:rPr>
          <w:b/>
        </w:rPr>
        <w:t>1</w:t>
      </w:r>
      <w:r>
        <w:rPr>
          <w:b/>
        </w:rPr>
        <w:tab/>
      </w:r>
      <w:r w:rsidR="008B5BF8">
        <w:rPr>
          <w:b/>
        </w:rPr>
        <w:t>Intellectuele eigendom</w:t>
      </w:r>
    </w:p>
    <w:p w:rsidR="005F4D22" w:rsidRDefault="005F4D22" w:rsidP="005F4D22">
      <w:pPr>
        <w:spacing w:line="260" w:lineRule="exact"/>
        <w:rPr>
          <w:rFonts w:cs="Arial"/>
          <w:sz w:val="19"/>
          <w:szCs w:val="19"/>
        </w:rPr>
      </w:pPr>
    </w:p>
    <w:tbl>
      <w:tblPr>
        <w:tblW w:w="0" w:type="auto"/>
        <w:tblLook w:val="04A0" w:firstRow="1" w:lastRow="0" w:firstColumn="1" w:lastColumn="0" w:noHBand="0" w:noVBand="1"/>
      </w:tblPr>
      <w:tblGrid>
        <w:gridCol w:w="9212"/>
      </w:tblGrid>
      <w:tr w:rsidR="00B424CA" w:rsidRPr="00F030AB" w:rsidTr="00F030AB">
        <w:tc>
          <w:tcPr>
            <w:tcW w:w="9212" w:type="dxa"/>
            <w:shd w:val="clear" w:color="auto" w:fill="auto"/>
          </w:tcPr>
          <w:p w:rsidR="002E6C8A" w:rsidRPr="003B3F8C" w:rsidRDefault="002E6C8A" w:rsidP="00FA4E69">
            <w:pPr>
              <w:numPr>
                <w:ilvl w:val="0"/>
                <w:numId w:val="22"/>
              </w:numPr>
              <w:spacing w:line="260" w:lineRule="exact"/>
              <w:rPr>
                <w:sz w:val="19"/>
                <w:szCs w:val="19"/>
              </w:rPr>
            </w:pPr>
            <w:r w:rsidRPr="003B3F8C">
              <w:rPr>
                <w:sz w:val="19"/>
                <w:szCs w:val="19"/>
              </w:rPr>
              <w:t xml:space="preserve">Het auteursrecht op het </w:t>
            </w:r>
            <w:r w:rsidR="00B424CA" w:rsidRPr="003B3F8C">
              <w:rPr>
                <w:sz w:val="19"/>
                <w:szCs w:val="19"/>
              </w:rPr>
              <w:t xml:space="preserve"> door NOC*NSF/ASK verstrekte studiemateriaal</w:t>
            </w:r>
            <w:r w:rsidRPr="003B3F8C">
              <w:rPr>
                <w:sz w:val="19"/>
                <w:szCs w:val="19"/>
              </w:rPr>
              <w:t xml:space="preserve"> berust bij NOC*NSF/ASK</w:t>
            </w:r>
            <w:r w:rsidR="00B424CA" w:rsidRPr="003B3F8C">
              <w:rPr>
                <w:sz w:val="19"/>
                <w:szCs w:val="19"/>
              </w:rPr>
              <w:t>.</w:t>
            </w:r>
          </w:p>
        </w:tc>
      </w:tr>
      <w:tr w:rsidR="00B424CA" w:rsidRPr="00F030AB" w:rsidTr="00F030AB">
        <w:tc>
          <w:tcPr>
            <w:tcW w:w="9212" w:type="dxa"/>
            <w:shd w:val="clear" w:color="auto" w:fill="auto"/>
          </w:tcPr>
          <w:p w:rsidR="00FA4E69" w:rsidRPr="003B3F8C" w:rsidRDefault="00B424CA" w:rsidP="007B120D">
            <w:pPr>
              <w:numPr>
                <w:ilvl w:val="0"/>
                <w:numId w:val="22"/>
              </w:numPr>
              <w:spacing w:line="260" w:lineRule="exact"/>
              <w:rPr>
                <w:sz w:val="19"/>
                <w:szCs w:val="19"/>
              </w:rPr>
            </w:pPr>
            <w:r w:rsidRPr="003B3F8C">
              <w:rPr>
                <w:rFonts w:cs="Arial"/>
                <w:sz w:val="19"/>
                <w:szCs w:val="19"/>
              </w:rPr>
              <w:t>Niets uit het studiemateriaal mag worden verveelvoudigd, opgeslagen in een geautomatiseerd gegevensbestand of openbaar gemaakt in enigerlei vorm of op enigerlei wijze, hetzij elektronisch, mechanisch, door fotokopieën, opnamen of op enige andere manier zonder voorafgaande s</w:t>
            </w:r>
            <w:r w:rsidR="00AC207D" w:rsidRPr="003B3F8C">
              <w:rPr>
                <w:rFonts w:cs="Arial"/>
                <w:sz w:val="19"/>
                <w:szCs w:val="19"/>
              </w:rPr>
              <w:t xml:space="preserve">chriftelijke toestemming van </w:t>
            </w:r>
            <w:r w:rsidRPr="003B3F8C">
              <w:rPr>
                <w:rFonts w:cs="Arial"/>
                <w:sz w:val="19"/>
                <w:szCs w:val="19"/>
              </w:rPr>
              <w:t>NOC*NSF/ASK.</w:t>
            </w:r>
          </w:p>
        </w:tc>
      </w:tr>
      <w:tr w:rsidR="002E6C8A" w:rsidRPr="00F030AB" w:rsidTr="00D425AC">
        <w:tc>
          <w:tcPr>
            <w:tcW w:w="9212" w:type="dxa"/>
            <w:shd w:val="clear" w:color="auto" w:fill="auto"/>
          </w:tcPr>
          <w:p w:rsidR="002E6C8A" w:rsidRPr="003B3F8C" w:rsidRDefault="00C038F9" w:rsidP="00C038F9">
            <w:pPr>
              <w:numPr>
                <w:ilvl w:val="0"/>
                <w:numId w:val="22"/>
              </w:numPr>
              <w:spacing w:line="260" w:lineRule="exact"/>
              <w:rPr>
                <w:sz w:val="19"/>
                <w:szCs w:val="19"/>
              </w:rPr>
            </w:pPr>
            <w:r>
              <w:rPr>
                <w:rFonts w:cs="Arial"/>
                <w:sz w:val="19"/>
                <w:szCs w:val="19"/>
              </w:rPr>
              <w:t xml:space="preserve">Opdrachtgever </w:t>
            </w:r>
            <w:r w:rsidR="002E6C8A" w:rsidRPr="003B3F8C">
              <w:rPr>
                <w:rFonts w:cs="Arial"/>
                <w:sz w:val="19"/>
                <w:szCs w:val="19"/>
              </w:rPr>
              <w:t xml:space="preserve">is niet gerechtigd </w:t>
            </w:r>
            <w:r w:rsidR="002F1619" w:rsidRPr="003B3F8C">
              <w:rPr>
                <w:rFonts w:cs="Arial"/>
                <w:sz w:val="19"/>
                <w:szCs w:val="19"/>
              </w:rPr>
              <w:t xml:space="preserve">het </w:t>
            </w:r>
            <w:r w:rsidR="002E6C8A" w:rsidRPr="003B3F8C">
              <w:rPr>
                <w:rFonts w:cs="Arial"/>
                <w:sz w:val="19"/>
                <w:szCs w:val="19"/>
              </w:rPr>
              <w:t xml:space="preserve">materiaal </w:t>
            </w:r>
            <w:r w:rsidR="002F1619" w:rsidRPr="003B3F8C">
              <w:rPr>
                <w:rFonts w:cs="Arial"/>
                <w:sz w:val="19"/>
                <w:szCs w:val="19"/>
              </w:rPr>
              <w:t>als bedoeld in lid 1</w:t>
            </w:r>
            <w:r w:rsidR="002E6C8A" w:rsidRPr="003B3F8C">
              <w:rPr>
                <w:rFonts w:cs="Arial"/>
                <w:sz w:val="19"/>
                <w:szCs w:val="19"/>
              </w:rPr>
              <w:t xml:space="preserve"> op enigerlei wijze aan derden af te staan of in gebruik te geven.</w:t>
            </w:r>
          </w:p>
        </w:tc>
      </w:tr>
    </w:tbl>
    <w:p w:rsidR="00B424CA" w:rsidRDefault="00B424CA" w:rsidP="00B424CA">
      <w:pPr>
        <w:spacing w:line="260" w:lineRule="exact"/>
        <w:rPr>
          <w:rFonts w:cs="Arial"/>
          <w:sz w:val="19"/>
          <w:szCs w:val="19"/>
        </w:rPr>
      </w:pPr>
    </w:p>
    <w:p w:rsidR="00365D16" w:rsidRDefault="00365D16" w:rsidP="00B424CA">
      <w:pPr>
        <w:spacing w:line="260" w:lineRule="exact"/>
        <w:rPr>
          <w:rFonts w:cs="Arial"/>
          <w:sz w:val="19"/>
          <w:szCs w:val="19"/>
        </w:rPr>
      </w:pPr>
    </w:p>
    <w:p w:rsidR="00636C48" w:rsidRPr="006C69C7" w:rsidRDefault="000043A4" w:rsidP="00B424CA">
      <w:pPr>
        <w:spacing w:line="260" w:lineRule="exact"/>
        <w:rPr>
          <w:rFonts w:cs="Arial"/>
          <w:b/>
          <w:sz w:val="19"/>
          <w:szCs w:val="19"/>
        </w:rPr>
      </w:pPr>
      <w:r>
        <w:rPr>
          <w:rFonts w:cs="Arial"/>
          <w:b/>
          <w:sz w:val="19"/>
          <w:szCs w:val="19"/>
        </w:rPr>
        <w:t>Artikel 1</w:t>
      </w:r>
      <w:r w:rsidR="00A0590F">
        <w:rPr>
          <w:rFonts w:cs="Arial"/>
          <w:b/>
          <w:sz w:val="19"/>
          <w:szCs w:val="19"/>
        </w:rPr>
        <w:t>2</w:t>
      </w:r>
      <w:r>
        <w:rPr>
          <w:rFonts w:cs="Arial"/>
          <w:b/>
          <w:sz w:val="19"/>
          <w:szCs w:val="19"/>
        </w:rPr>
        <w:tab/>
      </w:r>
      <w:r w:rsidR="00636C48" w:rsidRPr="006C69C7">
        <w:rPr>
          <w:rFonts w:cs="Arial"/>
          <w:b/>
          <w:sz w:val="19"/>
          <w:szCs w:val="19"/>
        </w:rPr>
        <w:t>Aansprakelijkheid</w:t>
      </w:r>
    </w:p>
    <w:p w:rsidR="00B424CA" w:rsidRDefault="00B424CA" w:rsidP="00B424CA">
      <w:pPr>
        <w:spacing w:line="260" w:lineRule="exact"/>
        <w:rPr>
          <w:rFonts w:cs="Arial"/>
          <w:sz w:val="19"/>
          <w:szCs w:val="19"/>
        </w:rPr>
      </w:pPr>
    </w:p>
    <w:tbl>
      <w:tblPr>
        <w:tblW w:w="0" w:type="auto"/>
        <w:tblLook w:val="04A0" w:firstRow="1" w:lastRow="0" w:firstColumn="1" w:lastColumn="0" w:noHBand="0" w:noVBand="1"/>
      </w:tblPr>
      <w:tblGrid>
        <w:gridCol w:w="9212"/>
      </w:tblGrid>
      <w:tr w:rsidR="00B424CA" w:rsidRPr="00F030AB" w:rsidTr="00F030AB">
        <w:tc>
          <w:tcPr>
            <w:tcW w:w="9212" w:type="dxa"/>
            <w:shd w:val="clear" w:color="auto" w:fill="auto"/>
          </w:tcPr>
          <w:p w:rsidR="00C66DBD" w:rsidRDefault="00C66DBD" w:rsidP="00ED0521">
            <w:pPr>
              <w:numPr>
                <w:ilvl w:val="0"/>
                <w:numId w:val="31"/>
              </w:numPr>
              <w:spacing w:line="260" w:lineRule="exact"/>
              <w:rPr>
                <w:rFonts w:cs="Arial"/>
                <w:sz w:val="19"/>
                <w:szCs w:val="19"/>
              </w:rPr>
            </w:pPr>
            <w:r>
              <w:rPr>
                <w:rFonts w:cs="Arial"/>
                <w:sz w:val="19"/>
                <w:szCs w:val="19"/>
              </w:rPr>
              <w:t>NOC*NSF/ASK spant zich in de In Company Opleiding naar beste inzicht en vermogen te verzorgen.</w:t>
            </w:r>
          </w:p>
          <w:p w:rsidR="001A5EF1" w:rsidRDefault="00B424CA" w:rsidP="00ED0521">
            <w:pPr>
              <w:numPr>
                <w:ilvl w:val="0"/>
                <w:numId w:val="31"/>
              </w:numPr>
              <w:spacing w:line="260" w:lineRule="exact"/>
              <w:rPr>
                <w:rFonts w:cs="Arial"/>
                <w:sz w:val="19"/>
                <w:szCs w:val="19"/>
              </w:rPr>
            </w:pPr>
            <w:r w:rsidRPr="001A5EF1">
              <w:rPr>
                <w:rFonts w:cs="Arial"/>
                <w:sz w:val="19"/>
                <w:szCs w:val="19"/>
              </w:rPr>
              <w:t>NOC*NSF/ASK sluit iedere vorm van aansprakelijkheid uit voor welke schade dan ook</w:t>
            </w:r>
            <w:r w:rsidR="00C66DBD" w:rsidRPr="001A5EF1">
              <w:rPr>
                <w:rFonts w:cs="Arial"/>
                <w:sz w:val="19"/>
                <w:szCs w:val="19"/>
              </w:rPr>
              <w:t>, die</w:t>
            </w:r>
            <w:r w:rsidRPr="001A5EF1">
              <w:rPr>
                <w:rFonts w:cs="Arial"/>
                <w:sz w:val="19"/>
                <w:szCs w:val="19"/>
              </w:rPr>
              <w:t xml:space="preserve"> ontstaan</w:t>
            </w:r>
            <w:r w:rsidR="00C66DBD" w:rsidRPr="001A5EF1">
              <w:rPr>
                <w:rFonts w:cs="Arial"/>
                <w:sz w:val="19"/>
                <w:szCs w:val="19"/>
              </w:rPr>
              <w:t xml:space="preserve"> is door of verband houdt met de O</w:t>
            </w:r>
            <w:r w:rsidRPr="001A5EF1">
              <w:rPr>
                <w:rFonts w:cs="Arial"/>
                <w:sz w:val="19"/>
                <w:szCs w:val="19"/>
              </w:rPr>
              <w:t>pleidingsactiviteit van NOC*NSF/ASK</w:t>
            </w:r>
            <w:r w:rsidR="001A5EF1" w:rsidRPr="001A5EF1">
              <w:rPr>
                <w:rFonts w:cs="Arial"/>
                <w:sz w:val="19"/>
                <w:szCs w:val="19"/>
              </w:rPr>
              <w:t xml:space="preserve"> of annulering hiervan</w:t>
            </w:r>
            <w:r w:rsidRPr="001A5EF1">
              <w:rPr>
                <w:rFonts w:cs="Arial"/>
                <w:sz w:val="19"/>
                <w:szCs w:val="19"/>
              </w:rPr>
              <w:t xml:space="preserve">, </w:t>
            </w:r>
            <w:r w:rsidR="001A5EF1" w:rsidRPr="001A5EF1">
              <w:rPr>
                <w:rFonts w:cs="Arial"/>
                <w:sz w:val="19"/>
                <w:szCs w:val="19"/>
              </w:rPr>
              <w:t xml:space="preserve">tenzij er sprake is van opzet van grove schuld aan de zijde van NOC*NSF/ASK. </w:t>
            </w:r>
          </w:p>
          <w:p w:rsidR="00C66DBD" w:rsidRPr="001A5EF1" w:rsidRDefault="00C66DBD" w:rsidP="00ED0521">
            <w:pPr>
              <w:numPr>
                <w:ilvl w:val="0"/>
                <w:numId w:val="31"/>
              </w:numPr>
              <w:spacing w:line="260" w:lineRule="exact"/>
              <w:rPr>
                <w:rFonts w:cs="Arial"/>
                <w:sz w:val="19"/>
                <w:szCs w:val="19"/>
              </w:rPr>
            </w:pPr>
            <w:r w:rsidRPr="001A5EF1">
              <w:rPr>
                <w:rFonts w:cs="Arial"/>
                <w:sz w:val="19"/>
                <w:szCs w:val="19"/>
              </w:rPr>
              <w:t>NOC*NSF/ASK is</w:t>
            </w:r>
            <w:r w:rsidR="001A5EF1">
              <w:rPr>
                <w:rFonts w:cs="Arial"/>
                <w:sz w:val="19"/>
                <w:szCs w:val="19"/>
              </w:rPr>
              <w:t xml:space="preserve"> nooit</w:t>
            </w:r>
            <w:r w:rsidRPr="001A5EF1">
              <w:rPr>
                <w:rFonts w:cs="Arial"/>
                <w:sz w:val="19"/>
                <w:szCs w:val="19"/>
              </w:rPr>
              <w:t xml:space="preserve"> aansprakelijk voor indirecte schade, waaronder begrepen gevolgschade, gederfde winst en schade voor bedrijfsstagnatie.</w:t>
            </w:r>
          </w:p>
          <w:p w:rsidR="00C66DBD" w:rsidRDefault="00C66DBD" w:rsidP="00ED0521">
            <w:pPr>
              <w:numPr>
                <w:ilvl w:val="0"/>
                <w:numId w:val="31"/>
              </w:numPr>
              <w:spacing w:line="260" w:lineRule="exact"/>
              <w:rPr>
                <w:rFonts w:cs="Arial"/>
                <w:sz w:val="19"/>
                <w:szCs w:val="19"/>
              </w:rPr>
            </w:pPr>
            <w:r>
              <w:rPr>
                <w:rFonts w:cs="Arial"/>
                <w:sz w:val="19"/>
                <w:szCs w:val="19"/>
              </w:rPr>
              <w:t>Indien NOC*NSF/ASK op enig moment, ondanks het bepaalde in dit artikel, wel aansprakelijk kan worden gehouden voor enigerlei schade dan zal deze beperkt zijn tot maximaal het factuurbedrag.</w:t>
            </w:r>
          </w:p>
          <w:p w:rsidR="0095040A" w:rsidRPr="007D267E" w:rsidRDefault="0095040A" w:rsidP="00C038F9">
            <w:pPr>
              <w:spacing w:line="260" w:lineRule="exact"/>
              <w:ind w:left="720"/>
              <w:rPr>
                <w:rFonts w:cs="Arial"/>
                <w:sz w:val="19"/>
                <w:szCs w:val="19"/>
              </w:rPr>
            </w:pPr>
          </w:p>
        </w:tc>
      </w:tr>
    </w:tbl>
    <w:p w:rsidR="00B424CA" w:rsidRDefault="00B424CA" w:rsidP="00B424CA">
      <w:pPr>
        <w:spacing w:line="260" w:lineRule="exact"/>
        <w:rPr>
          <w:rFonts w:cs="Arial"/>
          <w:sz w:val="19"/>
          <w:szCs w:val="19"/>
        </w:rPr>
      </w:pPr>
    </w:p>
    <w:p w:rsidR="00B424CA" w:rsidRDefault="00B424CA" w:rsidP="00B424CA">
      <w:pPr>
        <w:spacing w:line="260" w:lineRule="exact"/>
        <w:rPr>
          <w:rFonts w:cs="Arial"/>
          <w:sz w:val="19"/>
          <w:szCs w:val="19"/>
        </w:rPr>
      </w:pPr>
    </w:p>
    <w:p w:rsidR="00636C48" w:rsidRPr="006C69C7" w:rsidRDefault="000043A4" w:rsidP="00B424CA">
      <w:pPr>
        <w:spacing w:line="260" w:lineRule="exact"/>
        <w:rPr>
          <w:rFonts w:cs="Arial"/>
          <w:b/>
          <w:sz w:val="19"/>
          <w:szCs w:val="19"/>
        </w:rPr>
      </w:pPr>
      <w:r>
        <w:rPr>
          <w:rFonts w:cs="Arial"/>
          <w:b/>
          <w:sz w:val="19"/>
          <w:szCs w:val="19"/>
        </w:rPr>
        <w:t>Artikel 1</w:t>
      </w:r>
      <w:r w:rsidR="00A0590F">
        <w:rPr>
          <w:rFonts w:cs="Arial"/>
          <w:b/>
          <w:sz w:val="19"/>
          <w:szCs w:val="19"/>
        </w:rPr>
        <w:t>3</w:t>
      </w:r>
      <w:r>
        <w:rPr>
          <w:rFonts w:cs="Arial"/>
          <w:b/>
          <w:sz w:val="19"/>
          <w:szCs w:val="19"/>
        </w:rPr>
        <w:tab/>
      </w:r>
      <w:r w:rsidR="00636C48" w:rsidRPr="006C69C7">
        <w:rPr>
          <w:rFonts w:cs="Arial"/>
          <w:b/>
          <w:sz w:val="19"/>
          <w:szCs w:val="19"/>
        </w:rPr>
        <w:t>Persoonsregistratie</w:t>
      </w:r>
    </w:p>
    <w:p w:rsidR="00B424CA" w:rsidRDefault="00B424CA" w:rsidP="00B424CA">
      <w:pPr>
        <w:spacing w:line="260" w:lineRule="exact"/>
        <w:rPr>
          <w:rFonts w:cs="Arial"/>
          <w:sz w:val="19"/>
          <w:szCs w:val="19"/>
        </w:rPr>
      </w:pPr>
    </w:p>
    <w:tbl>
      <w:tblPr>
        <w:tblW w:w="0" w:type="auto"/>
        <w:tblLook w:val="04A0" w:firstRow="1" w:lastRow="0" w:firstColumn="1" w:lastColumn="0" w:noHBand="0" w:noVBand="1"/>
      </w:tblPr>
      <w:tblGrid>
        <w:gridCol w:w="9212"/>
      </w:tblGrid>
      <w:tr w:rsidR="00B424CA" w:rsidRPr="00F030AB" w:rsidTr="00F030AB">
        <w:tc>
          <w:tcPr>
            <w:tcW w:w="9212" w:type="dxa"/>
            <w:shd w:val="clear" w:color="auto" w:fill="auto"/>
          </w:tcPr>
          <w:p w:rsidR="00B424CA" w:rsidRPr="00B424CA" w:rsidRDefault="00B0593A" w:rsidP="0002314C">
            <w:pPr>
              <w:numPr>
                <w:ilvl w:val="0"/>
                <w:numId w:val="23"/>
              </w:numPr>
              <w:spacing w:line="260" w:lineRule="exact"/>
            </w:pPr>
            <w:r>
              <w:rPr>
                <w:rFonts w:cs="Arial"/>
                <w:sz w:val="19"/>
                <w:szCs w:val="19"/>
              </w:rPr>
              <w:t>De g</w:t>
            </w:r>
            <w:r w:rsidR="00B424CA" w:rsidRPr="00F030AB">
              <w:rPr>
                <w:rFonts w:cs="Arial"/>
                <w:sz w:val="19"/>
                <w:szCs w:val="19"/>
              </w:rPr>
              <w:t xml:space="preserve">egevens van de </w:t>
            </w:r>
            <w:r w:rsidR="00132DA9">
              <w:rPr>
                <w:rFonts w:cs="Arial"/>
                <w:sz w:val="19"/>
                <w:szCs w:val="19"/>
              </w:rPr>
              <w:t>deelnemer</w:t>
            </w:r>
            <w:r w:rsidR="003E6020">
              <w:rPr>
                <w:rFonts w:cs="Arial"/>
                <w:sz w:val="19"/>
                <w:szCs w:val="19"/>
              </w:rPr>
              <w:t xml:space="preserve"> </w:t>
            </w:r>
            <w:r>
              <w:rPr>
                <w:rFonts w:cs="Arial"/>
                <w:sz w:val="19"/>
                <w:szCs w:val="19"/>
              </w:rPr>
              <w:t xml:space="preserve">als opgegeven op het inschrijfformulier </w:t>
            </w:r>
            <w:r w:rsidR="00B424CA" w:rsidRPr="00F030AB">
              <w:rPr>
                <w:rFonts w:cs="Arial"/>
                <w:sz w:val="19"/>
                <w:szCs w:val="19"/>
              </w:rPr>
              <w:t xml:space="preserve">worden geregistreerd en opgenomen in een </w:t>
            </w:r>
            <w:r>
              <w:rPr>
                <w:rFonts w:cs="Arial"/>
                <w:sz w:val="19"/>
                <w:szCs w:val="19"/>
              </w:rPr>
              <w:t xml:space="preserve">digitaal </w:t>
            </w:r>
            <w:r w:rsidR="00B424CA" w:rsidRPr="00F030AB">
              <w:rPr>
                <w:rFonts w:cs="Arial"/>
                <w:sz w:val="19"/>
                <w:szCs w:val="19"/>
              </w:rPr>
              <w:t>bestand bij NOC*NSF/ASK.</w:t>
            </w:r>
            <w:r w:rsidR="00494FDD">
              <w:rPr>
                <w:rFonts w:cs="Arial"/>
                <w:sz w:val="19"/>
                <w:szCs w:val="19"/>
              </w:rPr>
              <w:t xml:space="preserve"> </w:t>
            </w:r>
            <w:bookmarkStart w:id="0" w:name="_GoBack"/>
            <w:bookmarkEnd w:id="0"/>
          </w:p>
        </w:tc>
      </w:tr>
      <w:tr w:rsidR="00B424CA" w:rsidRPr="00F030AB" w:rsidTr="00F030AB">
        <w:tc>
          <w:tcPr>
            <w:tcW w:w="9212" w:type="dxa"/>
            <w:shd w:val="clear" w:color="auto" w:fill="auto"/>
          </w:tcPr>
          <w:p w:rsidR="00B424CA" w:rsidRPr="00B424CA" w:rsidRDefault="00B424CA" w:rsidP="00B0593A">
            <w:pPr>
              <w:numPr>
                <w:ilvl w:val="0"/>
                <w:numId w:val="23"/>
              </w:numPr>
              <w:spacing w:line="260" w:lineRule="exact"/>
            </w:pPr>
            <w:r w:rsidRPr="00F030AB">
              <w:rPr>
                <w:rFonts w:cs="Arial"/>
                <w:sz w:val="19"/>
                <w:szCs w:val="19"/>
              </w:rPr>
              <w:t>De in het vorige lid bedoelde gegevens worden</w:t>
            </w:r>
            <w:r w:rsidR="00B0593A" w:rsidRPr="00F030AB">
              <w:rPr>
                <w:rFonts w:cs="Arial"/>
                <w:sz w:val="19"/>
                <w:szCs w:val="19"/>
              </w:rPr>
              <w:t>, met uitzondering van de betreffende sportbond,</w:t>
            </w:r>
            <w:r w:rsidRPr="00F030AB">
              <w:rPr>
                <w:rFonts w:cs="Arial"/>
                <w:sz w:val="19"/>
                <w:szCs w:val="19"/>
              </w:rPr>
              <w:t xml:space="preserve"> niet ter beschikking gesteld aan derden</w:t>
            </w:r>
            <w:r w:rsidR="00B0593A">
              <w:rPr>
                <w:rFonts w:cs="Arial"/>
                <w:sz w:val="19"/>
                <w:szCs w:val="19"/>
              </w:rPr>
              <w:t xml:space="preserve"> </w:t>
            </w:r>
            <w:r w:rsidRPr="00F030AB">
              <w:rPr>
                <w:rFonts w:cs="Arial"/>
                <w:sz w:val="19"/>
                <w:szCs w:val="19"/>
              </w:rPr>
              <w:t xml:space="preserve">zonder voorafgaande schriftelijke toestemming van de </w:t>
            </w:r>
            <w:r w:rsidR="00132DA9">
              <w:rPr>
                <w:rFonts w:cs="Arial"/>
                <w:sz w:val="19"/>
                <w:szCs w:val="19"/>
              </w:rPr>
              <w:t>deelnemer</w:t>
            </w:r>
            <w:r w:rsidRPr="00F030AB">
              <w:rPr>
                <w:rFonts w:cs="Arial"/>
                <w:sz w:val="19"/>
                <w:szCs w:val="19"/>
              </w:rPr>
              <w:t>.</w:t>
            </w:r>
          </w:p>
        </w:tc>
      </w:tr>
    </w:tbl>
    <w:p w:rsidR="00B424CA" w:rsidRDefault="00B424CA" w:rsidP="00B424CA">
      <w:pPr>
        <w:spacing w:line="260" w:lineRule="exact"/>
        <w:rPr>
          <w:rFonts w:cs="Arial"/>
          <w:sz w:val="19"/>
          <w:szCs w:val="19"/>
        </w:rPr>
      </w:pPr>
    </w:p>
    <w:p w:rsidR="00B424CA" w:rsidRDefault="00B424CA" w:rsidP="00B424CA">
      <w:pPr>
        <w:spacing w:line="260" w:lineRule="exact"/>
        <w:rPr>
          <w:rFonts w:cs="Arial"/>
          <w:sz w:val="19"/>
          <w:szCs w:val="19"/>
        </w:rPr>
      </w:pPr>
    </w:p>
    <w:p w:rsidR="00156226" w:rsidRDefault="00156226" w:rsidP="00B424CA">
      <w:pPr>
        <w:spacing w:line="260" w:lineRule="exact"/>
        <w:rPr>
          <w:rFonts w:cs="Arial"/>
          <w:sz w:val="19"/>
          <w:szCs w:val="19"/>
        </w:rPr>
      </w:pPr>
      <w:r>
        <w:rPr>
          <w:rFonts w:cs="Arial"/>
          <w:b/>
          <w:sz w:val="19"/>
          <w:szCs w:val="19"/>
        </w:rPr>
        <w:t>Artikel 1</w:t>
      </w:r>
      <w:r w:rsidR="00A0590F">
        <w:rPr>
          <w:rFonts w:cs="Arial"/>
          <w:b/>
          <w:sz w:val="19"/>
          <w:szCs w:val="19"/>
        </w:rPr>
        <w:t>4</w:t>
      </w:r>
      <w:r>
        <w:rPr>
          <w:rFonts w:cs="Arial"/>
          <w:b/>
          <w:sz w:val="19"/>
          <w:szCs w:val="19"/>
        </w:rPr>
        <w:tab/>
        <w:t>Overige bepalingen</w:t>
      </w:r>
    </w:p>
    <w:p w:rsidR="00B424CA" w:rsidRDefault="00B424CA" w:rsidP="00B424CA">
      <w:pPr>
        <w:spacing w:line="260" w:lineRule="exact"/>
        <w:rPr>
          <w:rFonts w:cs="Arial"/>
          <w:sz w:val="19"/>
          <w:szCs w:val="19"/>
        </w:rPr>
      </w:pPr>
    </w:p>
    <w:tbl>
      <w:tblPr>
        <w:tblW w:w="0" w:type="auto"/>
        <w:tblLook w:val="04A0" w:firstRow="1" w:lastRow="0" w:firstColumn="1" w:lastColumn="0" w:noHBand="0" w:noVBand="1"/>
      </w:tblPr>
      <w:tblGrid>
        <w:gridCol w:w="9212"/>
      </w:tblGrid>
      <w:tr w:rsidR="00B424CA" w:rsidRPr="00F030AB" w:rsidTr="00F030AB">
        <w:tc>
          <w:tcPr>
            <w:tcW w:w="9212" w:type="dxa"/>
            <w:shd w:val="clear" w:color="auto" w:fill="auto"/>
          </w:tcPr>
          <w:p w:rsidR="00B424CA" w:rsidRPr="007D267E" w:rsidRDefault="00B424CA" w:rsidP="001A5EF1">
            <w:pPr>
              <w:numPr>
                <w:ilvl w:val="0"/>
                <w:numId w:val="24"/>
              </w:numPr>
              <w:spacing w:line="260" w:lineRule="exact"/>
              <w:rPr>
                <w:rFonts w:cs="Arial"/>
                <w:sz w:val="19"/>
                <w:szCs w:val="19"/>
              </w:rPr>
            </w:pPr>
            <w:r w:rsidRPr="007D267E">
              <w:rPr>
                <w:rFonts w:cs="Arial"/>
                <w:sz w:val="19"/>
                <w:szCs w:val="19"/>
              </w:rPr>
              <w:t>Op</w:t>
            </w:r>
            <w:r w:rsidR="001A5EF1">
              <w:rPr>
                <w:rFonts w:cs="Arial"/>
                <w:sz w:val="19"/>
                <w:szCs w:val="19"/>
              </w:rPr>
              <w:t xml:space="preserve"> alle offertes, aanbiedingen e.d. van NOC*NSF/ASK en alle overeenkomsten tussen </w:t>
            </w:r>
            <w:r w:rsidRPr="007D267E">
              <w:rPr>
                <w:rFonts w:cs="Arial"/>
                <w:sz w:val="19"/>
                <w:szCs w:val="19"/>
              </w:rPr>
              <w:t>NOC*NSF/ASK</w:t>
            </w:r>
            <w:r w:rsidR="001A5EF1">
              <w:rPr>
                <w:rFonts w:cs="Arial"/>
                <w:sz w:val="19"/>
                <w:szCs w:val="19"/>
              </w:rPr>
              <w:t xml:space="preserve"> en Opdrachtgever </w:t>
            </w:r>
            <w:r w:rsidRPr="007D267E">
              <w:rPr>
                <w:rFonts w:cs="Arial"/>
                <w:sz w:val="19"/>
                <w:szCs w:val="19"/>
              </w:rPr>
              <w:t xml:space="preserve"> is Nederlands recht van toepassing.</w:t>
            </w:r>
            <w:r w:rsidR="00AB4DBE" w:rsidRPr="007D267E">
              <w:rPr>
                <w:rFonts w:cs="Arial"/>
                <w:sz w:val="19"/>
                <w:szCs w:val="19"/>
              </w:rPr>
              <w:t xml:space="preserve"> </w:t>
            </w:r>
          </w:p>
        </w:tc>
      </w:tr>
      <w:tr w:rsidR="00B424CA" w:rsidRPr="00F030AB" w:rsidTr="00F030AB">
        <w:tc>
          <w:tcPr>
            <w:tcW w:w="9212" w:type="dxa"/>
            <w:shd w:val="clear" w:color="auto" w:fill="auto"/>
          </w:tcPr>
          <w:p w:rsidR="00B424CA" w:rsidRPr="007D267E" w:rsidRDefault="00B424CA" w:rsidP="00F030AB">
            <w:pPr>
              <w:numPr>
                <w:ilvl w:val="0"/>
                <w:numId w:val="24"/>
              </w:numPr>
              <w:spacing w:line="260" w:lineRule="exact"/>
              <w:rPr>
                <w:rFonts w:cs="Arial"/>
                <w:sz w:val="19"/>
                <w:szCs w:val="19"/>
              </w:rPr>
            </w:pPr>
            <w:r w:rsidRPr="007D267E">
              <w:rPr>
                <w:rFonts w:cs="Arial"/>
                <w:sz w:val="19"/>
                <w:szCs w:val="19"/>
              </w:rPr>
              <w:t xml:space="preserve">Eventuele geschillen zullen indien mogelijk in eerste instantie via </w:t>
            </w:r>
            <w:proofErr w:type="spellStart"/>
            <w:r w:rsidRPr="007D267E">
              <w:rPr>
                <w:rFonts w:cs="Arial"/>
                <w:sz w:val="19"/>
                <w:szCs w:val="19"/>
              </w:rPr>
              <w:t>mediation</w:t>
            </w:r>
            <w:proofErr w:type="spellEnd"/>
            <w:r w:rsidRPr="007D267E">
              <w:rPr>
                <w:rFonts w:cs="Arial"/>
                <w:sz w:val="19"/>
                <w:szCs w:val="19"/>
              </w:rPr>
              <w:t xml:space="preserve"> worden beslecht.</w:t>
            </w:r>
          </w:p>
        </w:tc>
      </w:tr>
      <w:tr w:rsidR="00B424CA" w:rsidRPr="00F030AB" w:rsidTr="00F030AB">
        <w:tc>
          <w:tcPr>
            <w:tcW w:w="9212" w:type="dxa"/>
            <w:shd w:val="clear" w:color="auto" w:fill="auto"/>
          </w:tcPr>
          <w:p w:rsidR="00B424CA" w:rsidRPr="007D267E" w:rsidRDefault="006E7E66" w:rsidP="001278CC">
            <w:pPr>
              <w:numPr>
                <w:ilvl w:val="0"/>
                <w:numId w:val="24"/>
              </w:numPr>
              <w:spacing w:line="260" w:lineRule="exact"/>
              <w:rPr>
                <w:rFonts w:cs="Arial"/>
                <w:sz w:val="19"/>
                <w:szCs w:val="19"/>
              </w:rPr>
            </w:pPr>
            <w:r>
              <w:rPr>
                <w:rFonts w:cs="Arial"/>
                <w:sz w:val="19"/>
                <w:szCs w:val="19"/>
              </w:rPr>
              <w:t xml:space="preserve">Indien </w:t>
            </w:r>
            <w:proofErr w:type="spellStart"/>
            <w:r>
              <w:rPr>
                <w:rFonts w:cs="Arial"/>
                <w:sz w:val="19"/>
                <w:szCs w:val="19"/>
              </w:rPr>
              <w:t>mediation</w:t>
            </w:r>
            <w:proofErr w:type="spellEnd"/>
            <w:r>
              <w:rPr>
                <w:rFonts w:cs="Arial"/>
                <w:sz w:val="19"/>
                <w:szCs w:val="19"/>
              </w:rPr>
              <w:t xml:space="preserve"> niet leidt tot het gewenste resultaat kan </w:t>
            </w:r>
            <w:r w:rsidR="001278CC">
              <w:rPr>
                <w:rFonts w:cs="Arial"/>
                <w:sz w:val="19"/>
                <w:szCs w:val="19"/>
              </w:rPr>
              <w:t>het</w:t>
            </w:r>
            <w:r>
              <w:rPr>
                <w:rFonts w:cs="Arial"/>
                <w:sz w:val="19"/>
                <w:szCs w:val="19"/>
              </w:rPr>
              <w:t xml:space="preserve"> geschil worden voorgelegd aan de </w:t>
            </w:r>
            <w:r w:rsidR="00B424CA" w:rsidRPr="007D267E">
              <w:rPr>
                <w:rFonts w:cs="Arial"/>
                <w:sz w:val="19"/>
                <w:szCs w:val="19"/>
              </w:rPr>
              <w:t xml:space="preserve"> bevoegde rechter te Arnhem.</w:t>
            </w:r>
          </w:p>
        </w:tc>
      </w:tr>
    </w:tbl>
    <w:p w:rsidR="00B424CA" w:rsidRDefault="00B424CA" w:rsidP="00B424CA">
      <w:pPr>
        <w:spacing w:line="260" w:lineRule="exact"/>
        <w:rPr>
          <w:rFonts w:cs="Arial"/>
          <w:sz w:val="19"/>
          <w:szCs w:val="19"/>
        </w:rPr>
      </w:pPr>
    </w:p>
    <w:p w:rsidR="00B424CA" w:rsidRDefault="00B424CA" w:rsidP="00B424CA">
      <w:pPr>
        <w:spacing w:line="260" w:lineRule="exact"/>
        <w:rPr>
          <w:rFonts w:cs="Arial"/>
          <w:sz w:val="19"/>
          <w:szCs w:val="19"/>
        </w:rPr>
      </w:pPr>
    </w:p>
    <w:p w:rsidR="00B424CA" w:rsidRDefault="00B424CA" w:rsidP="00B424CA">
      <w:pPr>
        <w:spacing w:line="260" w:lineRule="exact"/>
        <w:rPr>
          <w:rFonts w:cs="Arial"/>
          <w:sz w:val="19"/>
          <w:szCs w:val="19"/>
        </w:rPr>
      </w:pPr>
    </w:p>
    <w:p w:rsidR="00156226" w:rsidRDefault="00156226" w:rsidP="00BC2DEB">
      <w:pPr>
        <w:rPr>
          <w:rFonts w:cs="Arial"/>
          <w:sz w:val="19"/>
          <w:szCs w:val="19"/>
        </w:rPr>
      </w:pPr>
    </w:p>
    <w:p w:rsidR="00BC2DEB" w:rsidRDefault="00BC2DEB" w:rsidP="00BC2DEB">
      <w:pPr>
        <w:rPr>
          <w:rFonts w:cs="Arial"/>
          <w:sz w:val="19"/>
          <w:szCs w:val="19"/>
        </w:rPr>
      </w:pPr>
    </w:p>
    <w:p w:rsidR="00BC2DEB" w:rsidRDefault="00BC2DEB" w:rsidP="00BC2DEB">
      <w:pPr>
        <w:rPr>
          <w:rFonts w:cs="Arial"/>
          <w:sz w:val="19"/>
          <w:szCs w:val="19"/>
        </w:rPr>
      </w:pPr>
    </w:p>
    <w:p w:rsidR="00BC2DEB" w:rsidRPr="00636C48" w:rsidRDefault="00BC2DEB" w:rsidP="00BC2DEB">
      <w:pPr>
        <w:rPr>
          <w:rFonts w:cs="Arial"/>
          <w:sz w:val="19"/>
          <w:szCs w:val="19"/>
        </w:rPr>
      </w:pPr>
    </w:p>
    <w:sectPr w:rsidR="00BC2DEB" w:rsidRPr="00636C48" w:rsidSect="00E0194B">
      <w:headerReference w:type="default" r:id="rId11"/>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52" w:rsidRDefault="00E40B52">
      <w:r>
        <w:separator/>
      </w:r>
    </w:p>
  </w:endnote>
  <w:endnote w:type="continuationSeparator" w:id="0">
    <w:p w:rsidR="00E40B52" w:rsidRDefault="00E4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73" w:rsidRDefault="00290973" w:rsidP="00BC2DE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90973" w:rsidRDefault="00290973" w:rsidP="00437DF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73" w:rsidRDefault="00290973" w:rsidP="00CB5EF1">
    <w:pPr>
      <w:pStyle w:val="Voettekst"/>
      <w:jc w:val="center"/>
      <w:rPr>
        <w:rFonts w:ascii="Arial" w:hAnsi="Arial" w:cs="Arial"/>
        <w:color w:val="0000CC"/>
        <w:sz w:val="18"/>
        <w:szCs w:val="18"/>
      </w:rPr>
    </w:pPr>
  </w:p>
  <w:p w:rsidR="00290973" w:rsidRPr="00D96938" w:rsidRDefault="00290973" w:rsidP="00CB5EF1">
    <w:pPr>
      <w:pStyle w:val="Voettekst"/>
      <w:jc w:val="center"/>
      <w:rPr>
        <w:rFonts w:ascii="Arial" w:hAnsi="Arial" w:cs="Arial"/>
        <w:color w:val="F79646"/>
        <w:sz w:val="18"/>
        <w:szCs w:val="18"/>
      </w:rPr>
    </w:pPr>
    <w:r w:rsidRPr="00D96938">
      <w:rPr>
        <w:rFonts w:ascii="Arial" w:hAnsi="Arial" w:cs="Arial"/>
        <w:color w:val="F79646"/>
        <w:sz w:val="18"/>
        <w:szCs w:val="18"/>
      </w:rPr>
      <w:t>iedere sporter een competente coach en iedere wedstrijd een competente scheidsrechter in een sociaal veilig sportklimaat gecreëerd door competente bestuurders</w:t>
    </w:r>
  </w:p>
  <w:p w:rsidR="00290973" w:rsidRPr="00CB5EF1" w:rsidRDefault="00290973" w:rsidP="00CB5EF1">
    <w:pPr>
      <w:pStyle w:val="Voettekst"/>
      <w:numPr>
        <w:ins w:id="1" w:author="RHK" w:date="2012-10-17T09:36:00Z"/>
      </w:numPr>
      <w:jc w:val="center"/>
      <w:rPr>
        <w:rFonts w:ascii="Comic Sans MS" w:hAnsi="Comic Sans MS"/>
        <w:color w:val="0000CC"/>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52" w:rsidRDefault="00E40B52">
      <w:r>
        <w:separator/>
      </w:r>
    </w:p>
  </w:footnote>
  <w:footnote w:type="continuationSeparator" w:id="0">
    <w:p w:rsidR="00E40B52" w:rsidRDefault="00E4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4B" w:rsidRPr="00E0194B" w:rsidRDefault="00E0194B">
    <w:pPr>
      <w:pStyle w:val="Koptekst"/>
      <w:jc w:val="center"/>
      <w:rPr>
        <w:rFonts w:ascii="Arial" w:hAnsi="Arial" w:cs="Arial"/>
        <w:sz w:val="18"/>
        <w:szCs w:val="18"/>
      </w:rPr>
    </w:pPr>
    <w:r w:rsidRPr="00E0194B">
      <w:rPr>
        <w:rFonts w:ascii="Arial" w:hAnsi="Arial" w:cs="Arial"/>
        <w:sz w:val="18"/>
        <w:szCs w:val="18"/>
      </w:rPr>
      <w:fldChar w:fldCharType="begin"/>
    </w:r>
    <w:r w:rsidRPr="00E0194B">
      <w:rPr>
        <w:rFonts w:ascii="Arial" w:hAnsi="Arial" w:cs="Arial"/>
        <w:sz w:val="18"/>
        <w:szCs w:val="18"/>
      </w:rPr>
      <w:instrText>PAGE   \* MERGEFORMAT</w:instrText>
    </w:r>
    <w:r w:rsidRPr="00E0194B">
      <w:rPr>
        <w:rFonts w:ascii="Arial" w:hAnsi="Arial" w:cs="Arial"/>
        <w:sz w:val="18"/>
        <w:szCs w:val="18"/>
      </w:rPr>
      <w:fldChar w:fldCharType="separate"/>
    </w:r>
    <w:r w:rsidR="0002314C">
      <w:rPr>
        <w:rFonts w:ascii="Arial" w:hAnsi="Arial" w:cs="Arial"/>
        <w:noProof/>
        <w:sz w:val="18"/>
        <w:szCs w:val="18"/>
      </w:rPr>
      <w:t>2</w:t>
    </w:r>
    <w:r w:rsidRPr="00E0194B">
      <w:rPr>
        <w:rFonts w:ascii="Arial" w:hAnsi="Arial" w:cs="Arial"/>
        <w:sz w:val="18"/>
        <w:szCs w:val="18"/>
      </w:rPr>
      <w:fldChar w:fldCharType="end"/>
    </w:r>
  </w:p>
  <w:p w:rsidR="00E0194B" w:rsidRDefault="00E0194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B75"/>
    <w:multiLevelType w:val="hybridMultilevel"/>
    <w:tmpl w:val="84180446"/>
    <w:lvl w:ilvl="0" w:tplc="F9668B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D6805E7"/>
    <w:multiLevelType w:val="hybridMultilevel"/>
    <w:tmpl w:val="DD50EAD8"/>
    <w:lvl w:ilvl="0" w:tplc="F990A5E4">
      <w:start w:val="1"/>
      <w:numFmt w:val="decimal"/>
      <w:lvlText w:val="%1."/>
      <w:lvlJc w:val="left"/>
      <w:pPr>
        <w:tabs>
          <w:tab w:val="num" w:pos="1068"/>
        </w:tabs>
        <w:ind w:left="1068"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EC30F41"/>
    <w:multiLevelType w:val="hybridMultilevel"/>
    <w:tmpl w:val="AE7AEBDA"/>
    <w:lvl w:ilvl="0" w:tplc="35E03946">
      <w:start w:val="1"/>
      <w:numFmt w:val="decimal"/>
      <w:lvlText w:val="%1."/>
      <w:lvlJc w:val="left"/>
      <w:pPr>
        <w:ind w:left="720" w:hanging="360"/>
      </w:pPr>
      <w:rPr>
        <w:rFonts w:cs="Arial" w:hint="default"/>
        <w:sz w:val="1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FBB218D"/>
    <w:multiLevelType w:val="hybridMultilevel"/>
    <w:tmpl w:val="D13A5898"/>
    <w:lvl w:ilvl="0" w:tplc="3F4232E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2BD13E5"/>
    <w:multiLevelType w:val="hybridMultilevel"/>
    <w:tmpl w:val="F438D2BA"/>
    <w:lvl w:ilvl="0" w:tplc="08DAE462">
      <w:start w:val="1"/>
      <w:numFmt w:val="decimal"/>
      <w:lvlText w:val="%1."/>
      <w:lvlJc w:val="left"/>
      <w:pPr>
        <w:tabs>
          <w:tab w:val="num" w:pos="1068"/>
        </w:tabs>
        <w:ind w:left="1068"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7B0614C"/>
    <w:multiLevelType w:val="hybridMultilevel"/>
    <w:tmpl w:val="DC8450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C545C1"/>
    <w:multiLevelType w:val="hybridMultilevel"/>
    <w:tmpl w:val="6CEC2910"/>
    <w:lvl w:ilvl="0" w:tplc="6C56B30A">
      <w:start w:val="1"/>
      <w:numFmt w:val="decimal"/>
      <w:lvlText w:val="%1."/>
      <w:lvlJc w:val="left"/>
      <w:pPr>
        <w:tabs>
          <w:tab w:val="num" w:pos="1068"/>
        </w:tabs>
        <w:ind w:left="1068"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AF02138"/>
    <w:multiLevelType w:val="hybridMultilevel"/>
    <w:tmpl w:val="499EC92E"/>
    <w:lvl w:ilvl="0" w:tplc="08DAE462">
      <w:start w:val="1"/>
      <w:numFmt w:val="decimal"/>
      <w:lvlText w:val="%1."/>
      <w:lvlJc w:val="left"/>
      <w:pPr>
        <w:tabs>
          <w:tab w:val="num" w:pos="1068"/>
        </w:tabs>
        <w:ind w:left="1068"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6F40D5F"/>
    <w:multiLevelType w:val="hybridMultilevel"/>
    <w:tmpl w:val="1C88E67A"/>
    <w:lvl w:ilvl="0" w:tplc="A118BBF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2771641A"/>
    <w:multiLevelType w:val="hybridMultilevel"/>
    <w:tmpl w:val="FEFA530A"/>
    <w:lvl w:ilvl="0" w:tplc="06121F34">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0">
    <w:nsid w:val="289F1EAE"/>
    <w:multiLevelType w:val="hybridMultilevel"/>
    <w:tmpl w:val="46269DE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nsid w:val="2EA95651"/>
    <w:multiLevelType w:val="hybridMultilevel"/>
    <w:tmpl w:val="482E59B4"/>
    <w:lvl w:ilvl="0" w:tplc="9B9085F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399A0133"/>
    <w:multiLevelType w:val="hybridMultilevel"/>
    <w:tmpl w:val="2A22AA3C"/>
    <w:lvl w:ilvl="0" w:tplc="5F46633E">
      <w:start w:val="1"/>
      <w:numFmt w:val="decimal"/>
      <w:lvlText w:val="%1."/>
      <w:lvlJc w:val="left"/>
      <w:pPr>
        <w:ind w:left="720" w:hanging="360"/>
      </w:pPr>
      <w:rPr>
        <w:rFonts w:hint="default"/>
        <w:sz w:val="19"/>
        <w:szCs w:val="1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DC868EC"/>
    <w:multiLevelType w:val="hybridMultilevel"/>
    <w:tmpl w:val="E3FE4BE4"/>
    <w:lvl w:ilvl="0" w:tplc="3F4232E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482A3D64"/>
    <w:multiLevelType w:val="hybridMultilevel"/>
    <w:tmpl w:val="C1AA2B4E"/>
    <w:lvl w:ilvl="0" w:tplc="5AAA9D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C521A91"/>
    <w:multiLevelType w:val="hybridMultilevel"/>
    <w:tmpl w:val="3C4A32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1D47BCB"/>
    <w:multiLevelType w:val="hybridMultilevel"/>
    <w:tmpl w:val="CC2E89FA"/>
    <w:lvl w:ilvl="0" w:tplc="A244A69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54713F4F"/>
    <w:multiLevelType w:val="hybridMultilevel"/>
    <w:tmpl w:val="5A76C7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4D40F05"/>
    <w:multiLevelType w:val="hybridMultilevel"/>
    <w:tmpl w:val="BDE8289C"/>
    <w:lvl w:ilvl="0" w:tplc="67F47088">
      <w:start w:val="1"/>
      <w:numFmt w:val="decimal"/>
      <w:lvlText w:val="%1."/>
      <w:lvlJc w:val="left"/>
      <w:pPr>
        <w:ind w:left="720" w:hanging="360"/>
      </w:pPr>
      <w:rPr>
        <w:rFonts w:cs="Arial" w:hint="default"/>
        <w:b w:val="0"/>
        <w:color w:val="auto"/>
        <w:sz w:val="1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98B60E1"/>
    <w:multiLevelType w:val="hybridMultilevel"/>
    <w:tmpl w:val="AC7E106C"/>
    <w:lvl w:ilvl="0" w:tplc="88B282C6">
      <w:start w:val="1"/>
      <w:numFmt w:val="decimal"/>
      <w:lvlText w:val="%1."/>
      <w:lvlJc w:val="left"/>
      <w:pPr>
        <w:tabs>
          <w:tab w:val="num" w:pos="1068"/>
        </w:tabs>
        <w:ind w:left="1068"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59B54B8D"/>
    <w:multiLevelType w:val="hybridMultilevel"/>
    <w:tmpl w:val="1B2E04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A5B21D7"/>
    <w:multiLevelType w:val="hybridMultilevel"/>
    <w:tmpl w:val="F1A2745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nsid w:val="5DC81A53"/>
    <w:multiLevelType w:val="hybridMultilevel"/>
    <w:tmpl w:val="609A60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46D7060"/>
    <w:multiLevelType w:val="hybridMultilevel"/>
    <w:tmpl w:val="34A030E0"/>
    <w:lvl w:ilvl="0" w:tplc="01B2437A">
      <w:start w:val="1"/>
      <w:numFmt w:val="decimal"/>
      <w:lvlText w:val="%1."/>
      <w:lvlJc w:val="left"/>
      <w:pPr>
        <w:ind w:left="720" w:hanging="360"/>
      </w:pPr>
      <w:rPr>
        <w:rFonts w:cs="Arial" w:hint="default"/>
        <w:b w:val="0"/>
        <w:sz w:val="1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4944E47"/>
    <w:multiLevelType w:val="hybridMultilevel"/>
    <w:tmpl w:val="86B2FEAC"/>
    <w:lvl w:ilvl="0" w:tplc="8D8E04E2">
      <w:start w:val="1"/>
      <w:numFmt w:val="decimal"/>
      <w:lvlText w:val="%1."/>
      <w:lvlJc w:val="left"/>
      <w:pPr>
        <w:ind w:left="720" w:hanging="360"/>
      </w:pPr>
      <w:rPr>
        <w:rFonts w:cs="Arial" w:hint="default"/>
        <w:b w:val="0"/>
        <w:sz w:val="1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F5A2E59"/>
    <w:multiLevelType w:val="hybridMultilevel"/>
    <w:tmpl w:val="53BA5DC8"/>
    <w:lvl w:ilvl="0" w:tplc="A7C47E7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06B01EC"/>
    <w:multiLevelType w:val="hybridMultilevel"/>
    <w:tmpl w:val="97DEB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0EB432C"/>
    <w:multiLevelType w:val="hybridMultilevel"/>
    <w:tmpl w:val="3782D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209233F"/>
    <w:multiLevelType w:val="hybridMultilevel"/>
    <w:tmpl w:val="1034D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4FE112F"/>
    <w:multiLevelType w:val="hybridMultilevel"/>
    <w:tmpl w:val="3086FC9A"/>
    <w:lvl w:ilvl="0" w:tplc="6C56B30A">
      <w:start w:val="1"/>
      <w:numFmt w:val="decimal"/>
      <w:lvlText w:val="%1."/>
      <w:lvlJc w:val="left"/>
      <w:pPr>
        <w:tabs>
          <w:tab w:val="num" w:pos="1068"/>
        </w:tabs>
        <w:ind w:left="1068"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7E44524C"/>
    <w:multiLevelType w:val="hybridMultilevel"/>
    <w:tmpl w:val="D8FA68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9"/>
  </w:num>
  <w:num w:numId="3">
    <w:abstractNumId w:val="13"/>
  </w:num>
  <w:num w:numId="4">
    <w:abstractNumId w:val="3"/>
  </w:num>
  <w:num w:numId="5">
    <w:abstractNumId w:val="16"/>
  </w:num>
  <w:num w:numId="6">
    <w:abstractNumId w:val="11"/>
  </w:num>
  <w:num w:numId="7">
    <w:abstractNumId w:val="29"/>
  </w:num>
  <w:num w:numId="8">
    <w:abstractNumId w:val="6"/>
  </w:num>
  <w:num w:numId="9">
    <w:abstractNumId w:val="1"/>
  </w:num>
  <w:num w:numId="10">
    <w:abstractNumId w:val="19"/>
  </w:num>
  <w:num w:numId="11">
    <w:abstractNumId w:val="7"/>
  </w:num>
  <w:num w:numId="12">
    <w:abstractNumId w:val="4"/>
  </w:num>
  <w:num w:numId="13">
    <w:abstractNumId w:val="30"/>
  </w:num>
  <w:num w:numId="14">
    <w:abstractNumId w:val="25"/>
  </w:num>
  <w:num w:numId="15">
    <w:abstractNumId w:val="22"/>
  </w:num>
  <w:num w:numId="16">
    <w:abstractNumId w:val="5"/>
  </w:num>
  <w:num w:numId="17">
    <w:abstractNumId w:val="26"/>
  </w:num>
  <w:num w:numId="18">
    <w:abstractNumId w:val="27"/>
  </w:num>
  <w:num w:numId="19">
    <w:abstractNumId w:val="28"/>
  </w:num>
  <w:num w:numId="20">
    <w:abstractNumId w:val="15"/>
  </w:num>
  <w:num w:numId="21">
    <w:abstractNumId w:val="18"/>
  </w:num>
  <w:num w:numId="22">
    <w:abstractNumId w:val="12"/>
  </w:num>
  <w:num w:numId="23">
    <w:abstractNumId w:val="2"/>
  </w:num>
  <w:num w:numId="24">
    <w:abstractNumId w:val="17"/>
  </w:num>
  <w:num w:numId="25">
    <w:abstractNumId w:val="23"/>
  </w:num>
  <w:num w:numId="26">
    <w:abstractNumId w:val="20"/>
  </w:num>
  <w:num w:numId="27">
    <w:abstractNumId w:val="10"/>
  </w:num>
  <w:num w:numId="28">
    <w:abstractNumId w:val="21"/>
  </w:num>
  <w:num w:numId="29">
    <w:abstractNumId w:val="24"/>
  </w:num>
  <w:num w:numId="30">
    <w:abstractNumId w:val="14"/>
  </w:num>
  <w:num w:numId="3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9D"/>
    <w:rsid w:val="000043A4"/>
    <w:rsid w:val="000169D7"/>
    <w:rsid w:val="00017622"/>
    <w:rsid w:val="000219BF"/>
    <w:rsid w:val="00021FBD"/>
    <w:rsid w:val="0002314C"/>
    <w:rsid w:val="00033D47"/>
    <w:rsid w:val="00053164"/>
    <w:rsid w:val="00057566"/>
    <w:rsid w:val="00076304"/>
    <w:rsid w:val="00076727"/>
    <w:rsid w:val="00076BCE"/>
    <w:rsid w:val="000778BC"/>
    <w:rsid w:val="000A107A"/>
    <w:rsid w:val="000A3D3A"/>
    <w:rsid w:val="000A7F38"/>
    <w:rsid w:val="000B74CE"/>
    <w:rsid w:val="000C3A24"/>
    <w:rsid w:val="000C7EC6"/>
    <w:rsid w:val="000D5579"/>
    <w:rsid w:val="000E1542"/>
    <w:rsid w:val="000E1888"/>
    <w:rsid w:val="000E24D8"/>
    <w:rsid w:val="000F2FB6"/>
    <w:rsid w:val="000F7D84"/>
    <w:rsid w:val="00100B60"/>
    <w:rsid w:val="00102CA4"/>
    <w:rsid w:val="00115004"/>
    <w:rsid w:val="0012087A"/>
    <w:rsid w:val="00121691"/>
    <w:rsid w:val="001278CC"/>
    <w:rsid w:val="0013227E"/>
    <w:rsid w:val="00132DA9"/>
    <w:rsid w:val="0013652D"/>
    <w:rsid w:val="0013795D"/>
    <w:rsid w:val="00152C88"/>
    <w:rsid w:val="001548A3"/>
    <w:rsid w:val="00156226"/>
    <w:rsid w:val="00167172"/>
    <w:rsid w:val="0018454A"/>
    <w:rsid w:val="001905E2"/>
    <w:rsid w:val="001A5EF1"/>
    <w:rsid w:val="001B08A2"/>
    <w:rsid w:val="001B3686"/>
    <w:rsid w:val="001C7BD7"/>
    <w:rsid w:val="001D2222"/>
    <w:rsid w:val="001E1BD9"/>
    <w:rsid w:val="001E31AC"/>
    <w:rsid w:val="001E77AB"/>
    <w:rsid w:val="001F2EBE"/>
    <w:rsid w:val="00215C5C"/>
    <w:rsid w:val="00256378"/>
    <w:rsid w:val="00272960"/>
    <w:rsid w:val="002816CD"/>
    <w:rsid w:val="0028760A"/>
    <w:rsid w:val="00290973"/>
    <w:rsid w:val="00292BCA"/>
    <w:rsid w:val="002A1649"/>
    <w:rsid w:val="002B35A7"/>
    <w:rsid w:val="002B52DE"/>
    <w:rsid w:val="002B704D"/>
    <w:rsid w:val="002C14EA"/>
    <w:rsid w:val="002C6E0B"/>
    <w:rsid w:val="002D1DE1"/>
    <w:rsid w:val="002D7992"/>
    <w:rsid w:val="002E3333"/>
    <w:rsid w:val="002E5F1A"/>
    <w:rsid w:val="002E6C8A"/>
    <w:rsid w:val="002F1619"/>
    <w:rsid w:val="002F31BA"/>
    <w:rsid w:val="002F3C90"/>
    <w:rsid w:val="00301D35"/>
    <w:rsid w:val="003220E4"/>
    <w:rsid w:val="003245EC"/>
    <w:rsid w:val="00342E36"/>
    <w:rsid w:val="0034579D"/>
    <w:rsid w:val="0035189E"/>
    <w:rsid w:val="00354386"/>
    <w:rsid w:val="00365D16"/>
    <w:rsid w:val="00383819"/>
    <w:rsid w:val="003A696B"/>
    <w:rsid w:val="003A6CFC"/>
    <w:rsid w:val="003A6D4F"/>
    <w:rsid w:val="003B3F8C"/>
    <w:rsid w:val="003C3590"/>
    <w:rsid w:val="003C7B44"/>
    <w:rsid w:val="003E6020"/>
    <w:rsid w:val="0040094C"/>
    <w:rsid w:val="00401429"/>
    <w:rsid w:val="00406B4D"/>
    <w:rsid w:val="004104BE"/>
    <w:rsid w:val="0042298F"/>
    <w:rsid w:val="004311DC"/>
    <w:rsid w:val="00437DF6"/>
    <w:rsid w:val="0046153E"/>
    <w:rsid w:val="00463D6D"/>
    <w:rsid w:val="004706DE"/>
    <w:rsid w:val="00474CDF"/>
    <w:rsid w:val="00490BB3"/>
    <w:rsid w:val="00490F7F"/>
    <w:rsid w:val="0049470E"/>
    <w:rsid w:val="00494FDD"/>
    <w:rsid w:val="00495499"/>
    <w:rsid w:val="004A13DF"/>
    <w:rsid w:val="004A4CEB"/>
    <w:rsid w:val="004A5DC1"/>
    <w:rsid w:val="004A7CD7"/>
    <w:rsid w:val="004B6CF5"/>
    <w:rsid w:val="004C1A6D"/>
    <w:rsid w:val="004C3B8F"/>
    <w:rsid w:val="004F5F8B"/>
    <w:rsid w:val="005003DE"/>
    <w:rsid w:val="005070BE"/>
    <w:rsid w:val="005131AB"/>
    <w:rsid w:val="005172E3"/>
    <w:rsid w:val="00517360"/>
    <w:rsid w:val="005217F3"/>
    <w:rsid w:val="00522042"/>
    <w:rsid w:val="00522C36"/>
    <w:rsid w:val="00535F4D"/>
    <w:rsid w:val="005425F8"/>
    <w:rsid w:val="00543B0B"/>
    <w:rsid w:val="0054582B"/>
    <w:rsid w:val="00545CBA"/>
    <w:rsid w:val="005518D5"/>
    <w:rsid w:val="00555658"/>
    <w:rsid w:val="00555F20"/>
    <w:rsid w:val="00556060"/>
    <w:rsid w:val="005613C3"/>
    <w:rsid w:val="005619C0"/>
    <w:rsid w:val="00572325"/>
    <w:rsid w:val="00580C8D"/>
    <w:rsid w:val="00581D3C"/>
    <w:rsid w:val="005856E0"/>
    <w:rsid w:val="00586A4D"/>
    <w:rsid w:val="00591B55"/>
    <w:rsid w:val="005A1EE3"/>
    <w:rsid w:val="005B7DB8"/>
    <w:rsid w:val="005C2E7B"/>
    <w:rsid w:val="005C5083"/>
    <w:rsid w:val="005D02DA"/>
    <w:rsid w:val="005D057D"/>
    <w:rsid w:val="005E2A88"/>
    <w:rsid w:val="005E488D"/>
    <w:rsid w:val="005E6CB8"/>
    <w:rsid w:val="005E7EF0"/>
    <w:rsid w:val="005F1E14"/>
    <w:rsid w:val="005F4823"/>
    <w:rsid w:val="005F4D22"/>
    <w:rsid w:val="0060260B"/>
    <w:rsid w:val="0060318B"/>
    <w:rsid w:val="00607F8A"/>
    <w:rsid w:val="00622293"/>
    <w:rsid w:val="00625CD6"/>
    <w:rsid w:val="00630ADD"/>
    <w:rsid w:val="00636C48"/>
    <w:rsid w:val="00675D3D"/>
    <w:rsid w:val="00680C28"/>
    <w:rsid w:val="006829D1"/>
    <w:rsid w:val="006908A1"/>
    <w:rsid w:val="00694E77"/>
    <w:rsid w:val="006A2576"/>
    <w:rsid w:val="006A5D79"/>
    <w:rsid w:val="006B2B53"/>
    <w:rsid w:val="006C06B2"/>
    <w:rsid w:val="006C69C7"/>
    <w:rsid w:val="006E3CD2"/>
    <w:rsid w:val="006E7E66"/>
    <w:rsid w:val="006F20E5"/>
    <w:rsid w:val="006F307A"/>
    <w:rsid w:val="006F44B5"/>
    <w:rsid w:val="006F69C6"/>
    <w:rsid w:val="007046B4"/>
    <w:rsid w:val="0071186B"/>
    <w:rsid w:val="007440EA"/>
    <w:rsid w:val="0075382A"/>
    <w:rsid w:val="00762FB3"/>
    <w:rsid w:val="007647C1"/>
    <w:rsid w:val="00765210"/>
    <w:rsid w:val="00774007"/>
    <w:rsid w:val="00774DAE"/>
    <w:rsid w:val="007901ED"/>
    <w:rsid w:val="00792FBA"/>
    <w:rsid w:val="00793700"/>
    <w:rsid w:val="007B120D"/>
    <w:rsid w:val="007B556A"/>
    <w:rsid w:val="007C0F7C"/>
    <w:rsid w:val="007C56E9"/>
    <w:rsid w:val="007D267E"/>
    <w:rsid w:val="007D56E4"/>
    <w:rsid w:val="007E47A5"/>
    <w:rsid w:val="007E48EB"/>
    <w:rsid w:val="007E5323"/>
    <w:rsid w:val="007E71BA"/>
    <w:rsid w:val="0080400F"/>
    <w:rsid w:val="00806165"/>
    <w:rsid w:val="00836414"/>
    <w:rsid w:val="00843CE3"/>
    <w:rsid w:val="0085684B"/>
    <w:rsid w:val="008574C9"/>
    <w:rsid w:val="00861115"/>
    <w:rsid w:val="0087156B"/>
    <w:rsid w:val="00885892"/>
    <w:rsid w:val="00885AC4"/>
    <w:rsid w:val="00891B02"/>
    <w:rsid w:val="00895898"/>
    <w:rsid w:val="008A5271"/>
    <w:rsid w:val="008B5BF8"/>
    <w:rsid w:val="008C5361"/>
    <w:rsid w:val="008D00D4"/>
    <w:rsid w:val="008D494C"/>
    <w:rsid w:val="00902594"/>
    <w:rsid w:val="00937887"/>
    <w:rsid w:val="00943F5D"/>
    <w:rsid w:val="009457BF"/>
    <w:rsid w:val="00947B94"/>
    <w:rsid w:val="0095040A"/>
    <w:rsid w:val="00950BCC"/>
    <w:rsid w:val="00957A4A"/>
    <w:rsid w:val="00976158"/>
    <w:rsid w:val="00997B58"/>
    <w:rsid w:val="009A3F9A"/>
    <w:rsid w:val="009B0B7D"/>
    <w:rsid w:val="009B1A49"/>
    <w:rsid w:val="009C1F44"/>
    <w:rsid w:val="009D45CE"/>
    <w:rsid w:val="009D4C23"/>
    <w:rsid w:val="009E70B2"/>
    <w:rsid w:val="009E754F"/>
    <w:rsid w:val="009F0735"/>
    <w:rsid w:val="00A0590F"/>
    <w:rsid w:val="00A150F1"/>
    <w:rsid w:val="00A30A85"/>
    <w:rsid w:val="00A56366"/>
    <w:rsid w:val="00A56FD6"/>
    <w:rsid w:val="00A7538D"/>
    <w:rsid w:val="00A759F7"/>
    <w:rsid w:val="00A9588B"/>
    <w:rsid w:val="00AA23E1"/>
    <w:rsid w:val="00AA4B34"/>
    <w:rsid w:val="00AB4DBE"/>
    <w:rsid w:val="00AC207D"/>
    <w:rsid w:val="00AC2A8C"/>
    <w:rsid w:val="00AD67E1"/>
    <w:rsid w:val="00B0253F"/>
    <w:rsid w:val="00B0593A"/>
    <w:rsid w:val="00B07E06"/>
    <w:rsid w:val="00B10AF4"/>
    <w:rsid w:val="00B1345C"/>
    <w:rsid w:val="00B31068"/>
    <w:rsid w:val="00B33317"/>
    <w:rsid w:val="00B424CA"/>
    <w:rsid w:val="00B52BBE"/>
    <w:rsid w:val="00B57CB2"/>
    <w:rsid w:val="00B61402"/>
    <w:rsid w:val="00B64309"/>
    <w:rsid w:val="00B7318E"/>
    <w:rsid w:val="00B737AC"/>
    <w:rsid w:val="00B779A1"/>
    <w:rsid w:val="00B918A6"/>
    <w:rsid w:val="00B95DB0"/>
    <w:rsid w:val="00BA4A71"/>
    <w:rsid w:val="00BC28BD"/>
    <w:rsid w:val="00BC2DEB"/>
    <w:rsid w:val="00BC3350"/>
    <w:rsid w:val="00BC3C4E"/>
    <w:rsid w:val="00BE0C80"/>
    <w:rsid w:val="00BF2D96"/>
    <w:rsid w:val="00BF5089"/>
    <w:rsid w:val="00C038F9"/>
    <w:rsid w:val="00C20664"/>
    <w:rsid w:val="00C27B1B"/>
    <w:rsid w:val="00C66DBD"/>
    <w:rsid w:val="00CA06EF"/>
    <w:rsid w:val="00CB3D15"/>
    <w:rsid w:val="00CB3DC6"/>
    <w:rsid w:val="00CB5EF1"/>
    <w:rsid w:val="00CB69E9"/>
    <w:rsid w:val="00CD2FFF"/>
    <w:rsid w:val="00CD73E0"/>
    <w:rsid w:val="00CE1CA2"/>
    <w:rsid w:val="00CE400B"/>
    <w:rsid w:val="00CF0FC4"/>
    <w:rsid w:val="00CF5926"/>
    <w:rsid w:val="00D03A2A"/>
    <w:rsid w:val="00D045C6"/>
    <w:rsid w:val="00D067FB"/>
    <w:rsid w:val="00D13FB1"/>
    <w:rsid w:val="00D247D8"/>
    <w:rsid w:val="00D3640C"/>
    <w:rsid w:val="00D447FA"/>
    <w:rsid w:val="00D67ABB"/>
    <w:rsid w:val="00D803E5"/>
    <w:rsid w:val="00D82383"/>
    <w:rsid w:val="00D82882"/>
    <w:rsid w:val="00D9512A"/>
    <w:rsid w:val="00D95BBF"/>
    <w:rsid w:val="00D96938"/>
    <w:rsid w:val="00DB2CE9"/>
    <w:rsid w:val="00DD1E58"/>
    <w:rsid w:val="00DD3798"/>
    <w:rsid w:val="00DD594D"/>
    <w:rsid w:val="00DE5113"/>
    <w:rsid w:val="00E0194B"/>
    <w:rsid w:val="00E030FC"/>
    <w:rsid w:val="00E1366C"/>
    <w:rsid w:val="00E204AC"/>
    <w:rsid w:val="00E33D01"/>
    <w:rsid w:val="00E34BC7"/>
    <w:rsid w:val="00E36D7D"/>
    <w:rsid w:val="00E40B52"/>
    <w:rsid w:val="00E53CFA"/>
    <w:rsid w:val="00E5427F"/>
    <w:rsid w:val="00E560AC"/>
    <w:rsid w:val="00E712C4"/>
    <w:rsid w:val="00E7729D"/>
    <w:rsid w:val="00E81530"/>
    <w:rsid w:val="00EA5846"/>
    <w:rsid w:val="00EB0842"/>
    <w:rsid w:val="00EB4ADF"/>
    <w:rsid w:val="00EC056F"/>
    <w:rsid w:val="00EC267D"/>
    <w:rsid w:val="00EC43F3"/>
    <w:rsid w:val="00ED0521"/>
    <w:rsid w:val="00ED7546"/>
    <w:rsid w:val="00EE1FD0"/>
    <w:rsid w:val="00EE426D"/>
    <w:rsid w:val="00EE6252"/>
    <w:rsid w:val="00EF1AF8"/>
    <w:rsid w:val="00EF599C"/>
    <w:rsid w:val="00EF6279"/>
    <w:rsid w:val="00F030AB"/>
    <w:rsid w:val="00F056A4"/>
    <w:rsid w:val="00F120C0"/>
    <w:rsid w:val="00F27888"/>
    <w:rsid w:val="00F3013C"/>
    <w:rsid w:val="00F3650A"/>
    <w:rsid w:val="00F37293"/>
    <w:rsid w:val="00F43E19"/>
    <w:rsid w:val="00F4703B"/>
    <w:rsid w:val="00F53A50"/>
    <w:rsid w:val="00F81B60"/>
    <w:rsid w:val="00F826C6"/>
    <w:rsid w:val="00FA4E69"/>
    <w:rsid w:val="00FB5DBB"/>
    <w:rsid w:val="00FD468F"/>
    <w:rsid w:val="00FE5667"/>
    <w:rsid w:val="00FE6D82"/>
    <w:rsid w:val="00FF6E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4579D"/>
    <w:rPr>
      <w:rFonts w:ascii="Arial" w:hAnsi="Arial"/>
      <w:szCs w:val="24"/>
    </w:rPr>
  </w:style>
  <w:style w:type="paragraph" w:styleId="Kop1">
    <w:name w:val="heading 1"/>
    <w:basedOn w:val="Standaard"/>
    <w:next w:val="Standaard"/>
    <w:qFormat/>
    <w:rsid w:val="0034579D"/>
    <w:pPr>
      <w:keepNext/>
      <w:spacing w:before="240" w:after="60"/>
      <w:outlineLvl w:val="0"/>
    </w:pPr>
    <w:rPr>
      <w:rFonts w:cs="Arial"/>
      <w:b/>
      <w:bCs/>
      <w:kern w:val="32"/>
      <w:sz w:val="32"/>
      <w:szCs w:val="32"/>
    </w:rPr>
  </w:style>
  <w:style w:type="paragraph" w:styleId="Kop2">
    <w:name w:val="heading 2"/>
    <w:basedOn w:val="Standaard"/>
    <w:next w:val="Standaard"/>
    <w:qFormat/>
    <w:rsid w:val="0034579D"/>
    <w:pPr>
      <w:keepNext/>
      <w:spacing w:before="240" w:after="60"/>
      <w:outlineLvl w:val="1"/>
    </w:pPr>
    <w:rPr>
      <w:rFonts w:cs="Arial"/>
      <w:b/>
      <w:bCs/>
      <w:i/>
      <w:iCs/>
      <w:sz w:val="28"/>
      <w:szCs w:val="28"/>
    </w:rPr>
  </w:style>
  <w:style w:type="paragraph" w:styleId="Kop3">
    <w:name w:val="heading 3"/>
    <w:basedOn w:val="Standaard"/>
    <w:next w:val="Standaard"/>
    <w:qFormat/>
    <w:rsid w:val="0034579D"/>
    <w:pPr>
      <w:keepNext/>
      <w:spacing w:before="240" w:after="60"/>
      <w:outlineLvl w:val="2"/>
    </w:pPr>
    <w:rPr>
      <w:rFonts w:cs="Arial"/>
      <w:b/>
      <w:bCs/>
      <w:sz w:val="26"/>
      <w:szCs w:val="26"/>
    </w:rPr>
  </w:style>
  <w:style w:type="paragraph" w:styleId="Kop4">
    <w:name w:val="heading 4"/>
    <w:basedOn w:val="Standaard"/>
    <w:next w:val="Standaard"/>
    <w:qFormat/>
    <w:rsid w:val="00CF5926"/>
    <w:pPr>
      <w:keepNext/>
      <w:outlineLvl w:val="3"/>
    </w:pPr>
    <w:rPr>
      <w:rFonts w:ascii="Univers" w:hAnsi="Univers"/>
      <w:b/>
      <w:sz w:val="24"/>
      <w:szCs w:val="20"/>
    </w:rPr>
  </w:style>
  <w:style w:type="paragraph" w:styleId="Kop5">
    <w:name w:val="heading 5"/>
    <w:basedOn w:val="Standaard"/>
    <w:next w:val="Standaard"/>
    <w:qFormat/>
    <w:rsid w:val="00CF5926"/>
    <w:pPr>
      <w:spacing w:before="240" w:after="60"/>
      <w:outlineLvl w:val="4"/>
    </w:pPr>
    <w:rPr>
      <w:rFonts w:ascii="Univers" w:hAnsi="Univers"/>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CF5926"/>
    <w:rPr>
      <w:sz w:val="22"/>
      <w:szCs w:val="20"/>
    </w:rPr>
  </w:style>
  <w:style w:type="paragraph" w:styleId="Voetnoottekst">
    <w:name w:val="footnote text"/>
    <w:basedOn w:val="Standaard"/>
    <w:semiHidden/>
    <w:rsid w:val="00CF5926"/>
    <w:rPr>
      <w:rFonts w:ascii="Univers" w:hAnsi="Univers"/>
      <w:szCs w:val="20"/>
    </w:rPr>
  </w:style>
  <w:style w:type="character" w:styleId="Voetnootmarkering">
    <w:name w:val="footnote reference"/>
    <w:semiHidden/>
    <w:rsid w:val="00CF5926"/>
    <w:rPr>
      <w:vertAlign w:val="superscript"/>
    </w:rPr>
  </w:style>
  <w:style w:type="character" w:styleId="Hyperlink">
    <w:name w:val="Hyperlink"/>
    <w:rsid w:val="00CF5926"/>
    <w:rPr>
      <w:color w:val="0000FF"/>
      <w:u w:val="single"/>
    </w:rPr>
  </w:style>
  <w:style w:type="paragraph" w:styleId="Plattetekstinspringen">
    <w:name w:val="Body Text Indent"/>
    <w:basedOn w:val="Standaard"/>
    <w:rsid w:val="00CF5926"/>
    <w:pPr>
      <w:ind w:left="705" w:hanging="705"/>
    </w:pPr>
    <w:rPr>
      <w:sz w:val="22"/>
      <w:szCs w:val="20"/>
    </w:rPr>
  </w:style>
  <w:style w:type="paragraph" w:styleId="Koptekst">
    <w:name w:val="header"/>
    <w:basedOn w:val="Standaard"/>
    <w:link w:val="KoptekstChar"/>
    <w:uiPriority w:val="99"/>
    <w:rsid w:val="00CF5926"/>
    <w:pPr>
      <w:tabs>
        <w:tab w:val="center" w:pos="4536"/>
        <w:tab w:val="right" w:pos="9072"/>
      </w:tabs>
    </w:pPr>
    <w:rPr>
      <w:rFonts w:ascii="Univers" w:hAnsi="Univers"/>
      <w:sz w:val="24"/>
      <w:szCs w:val="20"/>
    </w:rPr>
  </w:style>
  <w:style w:type="paragraph" w:styleId="Voettekst">
    <w:name w:val="footer"/>
    <w:basedOn w:val="Standaard"/>
    <w:link w:val="VoettekstChar"/>
    <w:uiPriority w:val="99"/>
    <w:rsid w:val="00CF5926"/>
    <w:pPr>
      <w:tabs>
        <w:tab w:val="center" w:pos="4536"/>
        <w:tab w:val="right" w:pos="9072"/>
      </w:tabs>
    </w:pPr>
    <w:rPr>
      <w:rFonts w:ascii="Univers" w:hAnsi="Univers"/>
      <w:sz w:val="24"/>
      <w:szCs w:val="20"/>
    </w:rPr>
  </w:style>
  <w:style w:type="character" w:styleId="Paginanummer">
    <w:name w:val="page number"/>
    <w:basedOn w:val="Standaardalinea-lettertype"/>
    <w:rsid w:val="00CF5926"/>
  </w:style>
  <w:style w:type="paragraph" w:styleId="Tekstzonderopmaak">
    <w:name w:val="Plain Text"/>
    <w:basedOn w:val="Standaard"/>
    <w:rsid w:val="00CF5926"/>
    <w:rPr>
      <w:rFonts w:ascii="Courier New" w:hAnsi="Courier New"/>
      <w:szCs w:val="20"/>
    </w:rPr>
  </w:style>
  <w:style w:type="paragraph" w:customStyle="1" w:styleId="Opmaakprofiel2">
    <w:name w:val="Opmaakprofiel2"/>
    <w:basedOn w:val="Standaard"/>
    <w:rsid w:val="00CF5926"/>
    <w:rPr>
      <w:sz w:val="22"/>
      <w:szCs w:val="20"/>
    </w:rPr>
  </w:style>
  <w:style w:type="table" w:styleId="Tabelraster">
    <w:name w:val="Table Grid"/>
    <w:basedOn w:val="Standaardtabel"/>
    <w:rsid w:val="00CF5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
    <w:name w:val="broodtekst"/>
    <w:basedOn w:val="Standaard"/>
    <w:autoRedefine/>
    <w:rsid w:val="00CF5926"/>
    <w:pPr>
      <w:widowControl w:val="0"/>
      <w:tabs>
        <w:tab w:val="left" w:pos="851"/>
      </w:tabs>
      <w:suppressAutoHyphens/>
      <w:spacing w:line="300" w:lineRule="exact"/>
    </w:pPr>
    <w:rPr>
      <w:rFonts w:cs="Arial"/>
      <w:sz w:val="24"/>
      <w:szCs w:val="20"/>
      <w:lang w:eastAsia="en-US"/>
    </w:rPr>
  </w:style>
  <w:style w:type="paragraph" w:styleId="Normaalweb">
    <w:name w:val="Normal (Web)"/>
    <w:basedOn w:val="Standaard"/>
    <w:rsid w:val="00CF5926"/>
    <w:pPr>
      <w:spacing w:before="100" w:beforeAutospacing="1" w:after="100" w:afterAutospacing="1"/>
    </w:pPr>
    <w:rPr>
      <w:rFonts w:ascii="Times New Roman" w:hAnsi="Times New Roman"/>
      <w:sz w:val="24"/>
    </w:rPr>
  </w:style>
  <w:style w:type="paragraph" w:customStyle="1" w:styleId="bronvermelding">
    <w:name w:val="bronvermelding"/>
    <w:basedOn w:val="Standaard"/>
    <w:rsid w:val="00CF5926"/>
    <w:pPr>
      <w:widowControl w:val="0"/>
      <w:tabs>
        <w:tab w:val="left" w:pos="360"/>
        <w:tab w:val="right" w:pos="9360"/>
      </w:tabs>
      <w:suppressAutoHyphens/>
    </w:pPr>
    <w:rPr>
      <w:rFonts w:ascii="CG Times" w:hAnsi="CG Times"/>
      <w:sz w:val="22"/>
      <w:szCs w:val="20"/>
      <w:lang w:val="en-US"/>
    </w:rPr>
  </w:style>
  <w:style w:type="paragraph" w:styleId="Ballontekst">
    <w:name w:val="Balloon Text"/>
    <w:basedOn w:val="Standaard"/>
    <w:semiHidden/>
    <w:rsid w:val="00CF5926"/>
    <w:rPr>
      <w:rFonts w:ascii="Tahoma" w:hAnsi="Tahoma" w:cs="Tahoma"/>
      <w:sz w:val="16"/>
      <w:szCs w:val="16"/>
    </w:rPr>
  </w:style>
  <w:style w:type="character" w:styleId="Verwijzingopmerking">
    <w:name w:val="annotation reference"/>
    <w:semiHidden/>
    <w:rsid w:val="008D494C"/>
    <w:rPr>
      <w:sz w:val="16"/>
      <w:szCs w:val="16"/>
    </w:rPr>
  </w:style>
  <w:style w:type="paragraph" w:styleId="Tekstopmerking">
    <w:name w:val="annotation text"/>
    <w:basedOn w:val="Standaard"/>
    <w:semiHidden/>
    <w:rsid w:val="008D494C"/>
    <w:rPr>
      <w:szCs w:val="20"/>
    </w:rPr>
  </w:style>
  <w:style w:type="paragraph" w:styleId="Onderwerpvanopmerking">
    <w:name w:val="annotation subject"/>
    <w:basedOn w:val="Tekstopmerking"/>
    <w:next w:val="Tekstopmerking"/>
    <w:semiHidden/>
    <w:rsid w:val="008D494C"/>
    <w:rPr>
      <w:b/>
      <w:bCs/>
    </w:rPr>
  </w:style>
  <w:style w:type="character" w:customStyle="1" w:styleId="VoettekstChar">
    <w:name w:val="Voettekst Char"/>
    <w:link w:val="Voettekst"/>
    <w:uiPriority w:val="99"/>
    <w:rsid w:val="00E0194B"/>
    <w:rPr>
      <w:rFonts w:ascii="Univers" w:hAnsi="Univers"/>
      <w:sz w:val="24"/>
    </w:rPr>
  </w:style>
  <w:style w:type="character" w:customStyle="1" w:styleId="KoptekstChar">
    <w:name w:val="Koptekst Char"/>
    <w:link w:val="Koptekst"/>
    <w:uiPriority w:val="99"/>
    <w:rsid w:val="00E0194B"/>
    <w:rPr>
      <w:rFonts w:ascii="Univers" w:hAnsi="Univers"/>
      <w:sz w:val="24"/>
    </w:rPr>
  </w:style>
  <w:style w:type="paragraph" w:styleId="Geenafstand">
    <w:name w:val="No Spacing"/>
    <w:uiPriority w:val="1"/>
    <w:qFormat/>
    <w:rsid w:val="00365D16"/>
    <w:rPr>
      <w:rFonts w:ascii="Arial" w:hAnsi="Arial"/>
      <w:szCs w:val="24"/>
    </w:rPr>
  </w:style>
  <w:style w:type="paragraph" w:styleId="Lijstalinea">
    <w:name w:val="List Paragraph"/>
    <w:basedOn w:val="Standaard"/>
    <w:uiPriority w:val="34"/>
    <w:qFormat/>
    <w:rsid w:val="00B02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4579D"/>
    <w:rPr>
      <w:rFonts w:ascii="Arial" w:hAnsi="Arial"/>
      <w:szCs w:val="24"/>
    </w:rPr>
  </w:style>
  <w:style w:type="paragraph" w:styleId="Kop1">
    <w:name w:val="heading 1"/>
    <w:basedOn w:val="Standaard"/>
    <w:next w:val="Standaard"/>
    <w:qFormat/>
    <w:rsid w:val="0034579D"/>
    <w:pPr>
      <w:keepNext/>
      <w:spacing w:before="240" w:after="60"/>
      <w:outlineLvl w:val="0"/>
    </w:pPr>
    <w:rPr>
      <w:rFonts w:cs="Arial"/>
      <w:b/>
      <w:bCs/>
      <w:kern w:val="32"/>
      <w:sz w:val="32"/>
      <w:szCs w:val="32"/>
    </w:rPr>
  </w:style>
  <w:style w:type="paragraph" w:styleId="Kop2">
    <w:name w:val="heading 2"/>
    <w:basedOn w:val="Standaard"/>
    <w:next w:val="Standaard"/>
    <w:qFormat/>
    <w:rsid w:val="0034579D"/>
    <w:pPr>
      <w:keepNext/>
      <w:spacing w:before="240" w:after="60"/>
      <w:outlineLvl w:val="1"/>
    </w:pPr>
    <w:rPr>
      <w:rFonts w:cs="Arial"/>
      <w:b/>
      <w:bCs/>
      <w:i/>
      <w:iCs/>
      <w:sz w:val="28"/>
      <w:szCs w:val="28"/>
    </w:rPr>
  </w:style>
  <w:style w:type="paragraph" w:styleId="Kop3">
    <w:name w:val="heading 3"/>
    <w:basedOn w:val="Standaard"/>
    <w:next w:val="Standaard"/>
    <w:qFormat/>
    <w:rsid w:val="0034579D"/>
    <w:pPr>
      <w:keepNext/>
      <w:spacing w:before="240" w:after="60"/>
      <w:outlineLvl w:val="2"/>
    </w:pPr>
    <w:rPr>
      <w:rFonts w:cs="Arial"/>
      <w:b/>
      <w:bCs/>
      <w:sz w:val="26"/>
      <w:szCs w:val="26"/>
    </w:rPr>
  </w:style>
  <w:style w:type="paragraph" w:styleId="Kop4">
    <w:name w:val="heading 4"/>
    <w:basedOn w:val="Standaard"/>
    <w:next w:val="Standaard"/>
    <w:qFormat/>
    <w:rsid w:val="00CF5926"/>
    <w:pPr>
      <w:keepNext/>
      <w:outlineLvl w:val="3"/>
    </w:pPr>
    <w:rPr>
      <w:rFonts w:ascii="Univers" w:hAnsi="Univers"/>
      <w:b/>
      <w:sz w:val="24"/>
      <w:szCs w:val="20"/>
    </w:rPr>
  </w:style>
  <w:style w:type="paragraph" w:styleId="Kop5">
    <w:name w:val="heading 5"/>
    <w:basedOn w:val="Standaard"/>
    <w:next w:val="Standaard"/>
    <w:qFormat/>
    <w:rsid w:val="00CF5926"/>
    <w:pPr>
      <w:spacing w:before="240" w:after="60"/>
      <w:outlineLvl w:val="4"/>
    </w:pPr>
    <w:rPr>
      <w:rFonts w:ascii="Univers" w:hAnsi="Univers"/>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CF5926"/>
    <w:rPr>
      <w:sz w:val="22"/>
      <w:szCs w:val="20"/>
    </w:rPr>
  </w:style>
  <w:style w:type="paragraph" w:styleId="Voetnoottekst">
    <w:name w:val="footnote text"/>
    <w:basedOn w:val="Standaard"/>
    <w:semiHidden/>
    <w:rsid w:val="00CF5926"/>
    <w:rPr>
      <w:rFonts w:ascii="Univers" w:hAnsi="Univers"/>
      <w:szCs w:val="20"/>
    </w:rPr>
  </w:style>
  <w:style w:type="character" w:styleId="Voetnootmarkering">
    <w:name w:val="footnote reference"/>
    <w:semiHidden/>
    <w:rsid w:val="00CF5926"/>
    <w:rPr>
      <w:vertAlign w:val="superscript"/>
    </w:rPr>
  </w:style>
  <w:style w:type="character" w:styleId="Hyperlink">
    <w:name w:val="Hyperlink"/>
    <w:rsid w:val="00CF5926"/>
    <w:rPr>
      <w:color w:val="0000FF"/>
      <w:u w:val="single"/>
    </w:rPr>
  </w:style>
  <w:style w:type="paragraph" w:styleId="Plattetekstinspringen">
    <w:name w:val="Body Text Indent"/>
    <w:basedOn w:val="Standaard"/>
    <w:rsid w:val="00CF5926"/>
    <w:pPr>
      <w:ind w:left="705" w:hanging="705"/>
    </w:pPr>
    <w:rPr>
      <w:sz w:val="22"/>
      <w:szCs w:val="20"/>
    </w:rPr>
  </w:style>
  <w:style w:type="paragraph" w:styleId="Koptekst">
    <w:name w:val="header"/>
    <w:basedOn w:val="Standaard"/>
    <w:link w:val="KoptekstChar"/>
    <w:uiPriority w:val="99"/>
    <w:rsid w:val="00CF5926"/>
    <w:pPr>
      <w:tabs>
        <w:tab w:val="center" w:pos="4536"/>
        <w:tab w:val="right" w:pos="9072"/>
      </w:tabs>
    </w:pPr>
    <w:rPr>
      <w:rFonts w:ascii="Univers" w:hAnsi="Univers"/>
      <w:sz w:val="24"/>
      <w:szCs w:val="20"/>
    </w:rPr>
  </w:style>
  <w:style w:type="paragraph" w:styleId="Voettekst">
    <w:name w:val="footer"/>
    <w:basedOn w:val="Standaard"/>
    <w:link w:val="VoettekstChar"/>
    <w:uiPriority w:val="99"/>
    <w:rsid w:val="00CF5926"/>
    <w:pPr>
      <w:tabs>
        <w:tab w:val="center" w:pos="4536"/>
        <w:tab w:val="right" w:pos="9072"/>
      </w:tabs>
    </w:pPr>
    <w:rPr>
      <w:rFonts w:ascii="Univers" w:hAnsi="Univers"/>
      <w:sz w:val="24"/>
      <w:szCs w:val="20"/>
    </w:rPr>
  </w:style>
  <w:style w:type="character" w:styleId="Paginanummer">
    <w:name w:val="page number"/>
    <w:basedOn w:val="Standaardalinea-lettertype"/>
    <w:rsid w:val="00CF5926"/>
  </w:style>
  <w:style w:type="paragraph" w:styleId="Tekstzonderopmaak">
    <w:name w:val="Plain Text"/>
    <w:basedOn w:val="Standaard"/>
    <w:rsid w:val="00CF5926"/>
    <w:rPr>
      <w:rFonts w:ascii="Courier New" w:hAnsi="Courier New"/>
      <w:szCs w:val="20"/>
    </w:rPr>
  </w:style>
  <w:style w:type="paragraph" w:customStyle="1" w:styleId="Opmaakprofiel2">
    <w:name w:val="Opmaakprofiel2"/>
    <w:basedOn w:val="Standaard"/>
    <w:rsid w:val="00CF5926"/>
    <w:rPr>
      <w:sz w:val="22"/>
      <w:szCs w:val="20"/>
    </w:rPr>
  </w:style>
  <w:style w:type="table" w:styleId="Tabelraster">
    <w:name w:val="Table Grid"/>
    <w:basedOn w:val="Standaardtabel"/>
    <w:rsid w:val="00CF5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
    <w:name w:val="broodtekst"/>
    <w:basedOn w:val="Standaard"/>
    <w:autoRedefine/>
    <w:rsid w:val="00CF5926"/>
    <w:pPr>
      <w:widowControl w:val="0"/>
      <w:tabs>
        <w:tab w:val="left" w:pos="851"/>
      </w:tabs>
      <w:suppressAutoHyphens/>
      <w:spacing w:line="300" w:lineRule="exact"/>
    </w:pPr>
    <w:rPr>
      <w:rFonts w:cs="Arial"/>
      <w:sz w:val="24"/>
      <w:szCs w:val="20"/>
      <w:lang w:eastAsia="en-US"/>
    </w:rPr>
  </w:style>
  <w:style w:type="paragraph" w:styleId="Normaalweb">
    <w:name w:val="Normal (Web)"/>
    <w:basedOn w:val="Standaard"/>
    <w:rsid w:val="00CF5926"/>
    <w:pPr>
      <w:spacing w:before="100" w:beforeAutospacing="1" w:after="100" w:afterAutospacing="1"/>
    </w:pPr>
    <w:rPr>
      <w:rFonts w:ascii="Times New Roman" w:hAnsi="Times New Roman"/>
      <w:sz w:val="24"/>
    </w:rPr>
  </w:style>
  <w:style w:type="paragraph" w:customStyle="1" w:styleId="bronvermelding">
    <w:name w:val="bronvermelding"/>
    <w:basedOn w:val="Standaard"/>
    <w:rsid w:val="00CF5926"/>
    <w:pPr>
      <w:widowControl w:val="0"/>
      <w:tabs>
        <w:tab w:val="left" w:pos="360"/>
        <w:tab w:val="right" w:pos="9360"/>
      </w:tabs>
      <w:suppressAutoHyphens/>
    </w:pPr>
    <w:rPr>
      <w:rFonts w:ascii="CG Times" w:hAnsi="CG Times"/>
      <w:sz w:val="22"/>
      <w:szCs w:val="20"/>
      <w:lang w:val="en-US"/>
    </w:rPr>
  </w:style>
  <w:style w:type="paragraph" w:styleId="Ballontekst">
    <w:name w:val="Balloon Text"/>
    <w:basedOn w:val="Standaard"/>
    <w:semiHidden/>
    <w:rsid w:val="00CF5926"/>
    <w:rPr>
      <w:rFonts w:ascii="Tahoma" w:hAnsi="Tahoma" w:cs="Tahoma"/>
      <w:sz w:val="16"/>
      <w:szCs w:val="16"/>
    </w:rPr>
  </w:style>
  <w:style w:type="character" w:styleId="Verwijzingopmerking">
    <w:name w:val="annotation reference"/>
    <w:semiHidden/>
    <w:rsid w:val="008D494C"/>
    <w:rPr>
      <w:sz w:val="16"/>
      <w:szCs w:val="16"/>
    </w:rPr>
  </w:style>
  <w:style w:type="paragraph" w:styleId="Tekstopmerking">
    <w:name w:val="annotation text"/>
    <w:basedOn w:val="Standaard"/>
    <w:semiHidden/>
    <w:rsid w:val="008D494C"/>
    <w:rPr>
      <w:szCs w:val="20"/>
    </w:rPr>
  </w:style>
  <w:style w:type="paragraph" w:styleId="Onderwerpvanopmerking">
    <w:name w:val="annotation subject"/>
    <w:basedOn w:val="Tekstopmerking"/>
    <w:next w:val="Tekstopmerking"/>
    <w:semiHidden/>
    <w:rsid w:val="008D494C"/>
    <w:rPr>
      <w:b/>
      <w:bCs/>
    </w:rPr>
  </w:style>
  <w:style w:type="character" w:customStyle="1" w:styleId="VoettekstChar">
    <w:name w:val="Voettekst Char"/>
    <w:link w:val="Voettekst"/>
    <w:uiPriority w:val="99"/>
    <w:rsid w:val="00E0194B"/>
    <w:rPr>
      <w:rFonts w:ascii="Univers" w:hAnsi="Univers"/>
      <w:sz w:val="24"/>
    </w:rPr>
  </w:style>
  <w:style w:type="character" w:customStyle="1" w:styleId="KoptekstChar">
    <w:name w:val="Koptekst Char"/>
    <w:link w:val="Koptekst"/>
    <w:uiPriority w:val="99"/>
    <w:rsid w:val="00E0194B"/>
    <w:rPr>
      <w:rFonts w:ascii="Univers" w:hAnsi="Univers"/>
      <w:sz w:val="24"/>
    </w:rPr>
  </w:style>
  <w:style w:type="paragraph" w:styleId="Geenafstand">
    <w:name w:val="No Spacing"/>
    <w:uiPriority w:val="1"/>
    <w:qFormat/>
    <w:rsid w:val="00365D16"/>
    <w:rPr>
      <w:rFonts w:ascii="Arial" w:hAnsi="Arial"/>
      <w:szCs w:val="24"/>
    </w:rPr>
  </w:style>
  <w:style w:type="paragraph" w:styleId="Lijstalinea">
    <w:name w:val="List Paragraph"/>
    <w:basedOn w:val="Standaard"/>
    <w:uiPriority w:val="34"/>
    <w:qFormat/>
    <w:rsid w:val="00B02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pleidingen@nocnsf.n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HG\LOCALS~1\Temp\XPgrpwise\09.0191%20Alg.%20Voorwaarden%20ASK.doc_1.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FDA9B-3B6C-4FB2-AB5A-D417817D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09.0191 Alg. Voorwaarden ASK.doc_1.dot</Template>
  <TotalTime>0</TotalTime>
  <Pages>4</Pages>
  <Words>1127</Words>
  <Characters>7260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NOC*NSF</Company>
  <LinksUpToDate>false</LinksUpToDate>
  <CharactersWithSpaces>8371</CharactersWithSpaces>
  <SharedDoc>false</SharedDoc>
  <HLinks>
    <vt:vector size="18" baseType="variant">
      <vt:variant>
        <vt:i4>5505145</vt:i4>
      </vt:variant>
      <vt:variant>
        <vt:i4>6</vt:i4>
      </vt:variant>
      <vt:variant>
        <vt:i4>0</vt:i4>
      </vt:variant>
      <vt:variant>
        <vt:i4>5</vt:i4>
      </vt:variant>
      <vt:variant>
        <vt:lpwstr>mailto:opleidingen@nocnsf.nl</vt:lpwstr>
      </vt:variant>
      <vt:variant>
        <vt:lpwstr/>
      </vt:variant>
      <vt:variant>
        <vt:i4>1048659</vt:i4>
      </vt:variant>
      <vt:variant>
        <vt:i4>3</vt:i4>
      </vt:variant>
      <vt:variant>
        <vt:i4>0</vt:i4>
      </vt:variant>
      <vt:variant>
        <vt:i4>5</vt:i4>
      </vt:variant>
      <vt:variant>
        <vt:lpwstr>http://www.academievoorsportkader.nl/</vt:lpwstr>
      </vt:variant>
      <vt:variant>
        <vt:lpwstr/>
      </vt:variant>
      <vt:variant>
        <vt:i4>1048659</vt:i4>
      </vt:variant>
      <vt:variant>
        <vt:i4>0</vt:i4>
      </vt:variant>
      <vt:variant>
        <vt:i4>0</vt:i4>
      </vt:variant>
      <vt:variant>
        <vt:i4>5</vt:i4>
      </vt:variant>
      <vt:variant>
        <vt:lpwstr>http://www.academievoorsportkader.nl/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nocnsf</dc:creator>
  <cp:lastModifiedBy>Remco Haring</cp:lastModifiedBy>
  <cp:revision>4</cp:revision>
  <cp:lastPrinted>2015-10-08T12:13:00Z</cp:lastPrinted>
  <dcterms:created xsi:type="dcterms:W3CDTF">2015-10-08T15:29:00Z</dcterms:created>
  <dcterms:modified xsi:type="dcterms:W3CDTF">2015-10-08T15:34:00Z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-1033466240</vt:i4>
  </property>
</Properties>
</file>